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2BDF8" w14:textId="77777777" w:rsidR="003B6E77" w:rsidRPr="00B022D4" w:rsidRDefault="00860BDC" w:rsidP="00860BDC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B022D4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37F6B2F" wp14:editId="7A3FD31F">
            <wp:simplePos x="0" y="0"/>
            <wp:positionH relativeFrom="column">
              <wp:posOffset>12700</wp:posOffset>
            </wp:positionH>
            <wp:positionV relativeFrom="paragraph">
              <wp:posOffset>-45720</wp:posOffset>
            </wp:positionV>
            <wp:extent cx="2737485" cy="876300"/>
            <wp:effectExtent l="0" t="0" r="5715" b="1270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22D4">
        <w:rPr>
          <w:rFonts w:ascii="Times New Roman" w:hAnsi="Times New Roman" w:cs="Times New Roman"/>
          <w:b/>
          <w:sz w:val="36"/>
          <w:szCs w:val="36"/>
        </w:rPr>
        <w:t>Research</w:t>
      </w:r>
    </w:p>
    <w:p w14:paraId="488ECE47" w14:textId="77777777" w:rsidR="00860BDC" w:rsidRPr="00B022D4" w:rsidRDefault="00860BDC" w:rsidP="00860BDC">
      <w:pPr>
        <w:jc w:val="right"/>
        <w:rPr>
          <w:rFonts w:ascii="Times New Roman" w:hAnsi="Times New Roman" w:cs="Times New Roman"/>
          <w:b/>
          <w:sz w:val="48"/>
          <w:szCs w:val="36"/>
        </w:rPr>
      </w:pPr>
      <w:r w:rsidRPr="00B022D4">
        <w:rPr>
          <w:rFonts w:ascii="Times New Roman" w:hAnsi="Times New Roman" w:cs="Times New Roman"/>
          <w:b/>
          <w:sz w:val="48"/>
          <w:szCs w:val="36"/>
        </w:rPr>
        <w:t>Doctor of Philosophy (PhD)</w:t>
      </w:r>
    </w:p>
    <w:p w14:paraId="298C44F3" w14:textId="77777777" w:rsidR="00860BDC" w:rsidRPr="00B022D4" w:rsidRDefault="00860BDC" w:rsidP="00860B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B022D4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33F93" wp14:editId="14FAD939">
                <wp:simplePos x="0" y="0"/>
                <wp:positionH relativeFrom="column">
                  <wp:posOffset>-10160</wp:posOffset>
                </wp:positionH>
                <wp:positionV relativeFrom="paragraph">
                  <wp:posOffset>384810</wp:posOffset>
                </wp:positionV>
                <wp:extent cx="6858000" cy="22225"/>
                <wp:effectExtent l="0" t="0" r="25400" b="28575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222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 w14:anchorId="4E0A6CE1">
              <v:shapetype id="_x0000_t32" coordsize="21600,21600" o:oned="t" filled="f" o:spt="32" path="m,l21600,21600e" w14:anchorId="06B0C8B8">
                <v:path fillok="f" arrowok="t" o:connecttype="none"/>
                <o:lock v:ext="edit" shapetype="t"/>
              </v:shapetype>
              <v:shape id="AutoShape 4" style="position:absolute;margin-left:-.8pt;margin-top:30.3pt;width:540pt;height:1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"/>
            </w:pict>
          </mc:Fallback>
        </mc:AlternateContent>
      </w:r>
      <w:r w:rsidRPr="00B022D4">
        <w:rPr>
          <w:rFonts w:ascii="Times New Roman" w:hAnsi="Times New Roman" w:cs="Times New Roman"/>
          <w:b/>
          <w:sz w:val="36"/>
          <w:szCs w:val="36"/>
        </w:rPr>
        <w:t>Program Planning Sheet</w:t>
      </w:r>
    </w:p>
    <w:p w14:paraId="053DD8E0" w14:textId="77777777" w:rsidR="00860BDC" w:rsidRPr="00B022D4" w:rsidRDefault="00860BDC" w:rsidP="00860B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</w:rPr>
      </w:pPr>
      <w:r w:rsidRPr="00B022D4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C2C0E" wp14:editId="2EE318D0">
                <wp:simplePos x="0" y="0"/>
                <wp:positionH relativeFrom="column">
                  <wp:posOffset>-10160</wp:posOffset>
                </wp:positionH>
                <wp:positionV relativeFrom="paragraph">
                  <wp:posOffset>127000</wp:posOffset>
                </wp:positionV>
                <wp:extent cx="6858000" cy="22225"/>
                <wp:effectExtent l="0" t="0" r="2540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222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 w14:anchorId="7E76F672">
              <v:shape id="AutoShape 4" style="position:absolute;margin-left:-.8pt;margin-top:10pt;width:540pt;height:1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" w14:anchorId="19AFB5A1"/>
            </w:pict>
          </mc:Fallback>
        </mc:AlternateContent>
      </w:r>
    </w:p>
    <w:p w14:paraId="30B5BE80" w14:textId="77777777" w:rsidR="00860BDC" w:rsidRPr="00B022D4" w:rsidRDefault="00860BDC" w:rsidP="00860B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22D4">
        <w:rPr>
          <w:rFonts w:ascii="Times New Roman" w:hAnsi="Times New Roman" w:cs="Times New Roman"/>
          <w:b/>
          <w:sz w:val="32"/>
          <w:szCs w:val="32"/>
        </w:rPr>
        <w:t>Department of Instructional Technology &amp; Learning Sciences</w:t>
      </w:r>
    </w:p>
    <w:p w14:paraId="475A0606" w14:textId="77777777" w:rsidR="00860BDC" w:rsidRDefault="00860BDC" w:rsidP="00860BDC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</w:rPr>
      </w:pPr>
      <w:r w:rsidRPr="00B022D4">
        <w:rPr>
          <w:rFonts w:ascii="Times New Roman" w:hAnsi="Times New Roman" w:cs="Times New Roman"/>
          <w:b/>
        </w:rPr>
        <w:t>Utah State University</w:t>
      </w:r>
    </w:p>
    <w:p w14:paraId="4D788730" w14:textId="26A47649" w:rsidR="0040106F" w:rsidRPr="004300BD" w:rsidRDefault="0040106F" w:rsidP="00860BDC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</w:rPr>
      </w:pPr>
      <w:r w:rsidRPr="004300BD">
        <w:rPr>
          <w:rFonts w:ascii="Times New Roman" w:hAnsi="Times New Roman" w:cs="Times New Roman"/>
          <w:b/>
        </w:rPr>
        <w:t xml:space="preserve">Effective for Students admitted Summer </w:t>
      </w:r>
      <w:r w:rsidR="00D4218D" w:rsidRPr="004300BD">
        <w:rPr>
          <w:rFonts w:ascii="Times New Roman" w:hAnsi="Times New Roman" w:cs="Times New Roman"/>
          <w:b/>
        </w:rPr>
        <w:t>202</w:t>
      </w:r>
      <w:r w:rsidR="00D4218D">
        <w:rPr>
          <w:rFonts w:ascii="Times New Roman" w:hAnsi="Times New Roman" w:cs="Times New Roman"/>
          <w:b/>
        </w:rPr>
        <w:t>5</w:t>
      </w:r>
      <w:r w:rsidR="00D4218D" w:rsidRPr="004300BD">
        <w:rPr>
          <w:rFonts w:ascii="Times New Roman" w:hAnsi="Times New Roman" w:cs="Times New Roman"/>
          <w:b/>
        </w:rPr>
        <w:t xml:space="preserve"> </w:t>
      </w:r>
      <w:r w:rsidR="00903C53">
        <w:rPr>
          <w:rFonts w:ascii="Times New Roman" w:hAnsi="Times New Roman" w:cs="Times New Roman"/>
          <w:b/>
        </w:rPr>
        <w:t xml:space="preserve">to </w:t>
      </w:r>
      <w:proofErr w:type="gramStart"/>
      <w:r w:rsidR="00903C53">
        <w:rPr>
          <w:rFonts w:ascii="Times New Roman" w:hAnsi="Times New Roman" w:cs="Times New Roman"/>
          <w:b/>
        </w:rPr>
        <w:t>current</w:t>
      </w:r>
      <w:proofErr w:type="gramEnd"/>
    </w:p>
    <w:p w14:paraId="63A5DFA1" w14:textId="77777777" w:rsidR="00860BDC" w:rsidRPr="00B022D4" w:rsidRDefault="00860BDC" w:rsidP="00860B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</w:p>
    <w:p w14:paraId="6D812051" w14:textId="5AFD9A33" w:rsidR="00860BDC" w:rsidRPr="00A20BAC" w:rsidRDefault="00860BDC" w:rsidP="00860B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1C9CE725">
        <w:rPr>
          <w:rFonts w:ascii="Times New Roman" w:hAnsi="Times New Roman" w:cs="Times New Roman"/>
          <w:b/>
          <w:bCs/>
        </w:rPr>
        <w:t xml:space="preserve">Program Requirements: </w:t>
      </w:r>
      <w:r w:rsidR="002804B2" w:rsidRPr="00A20BAC">
        <w:rPr>
          <w:rFonts w:ascii="Times New Roman" w:hAnsi="Times New Roman" w:cs="Times New Roman"/>
          <w:sz w:val="22"/>
          <w:szCs w:val="22"/>
        </w:rPr>
        <w:t xml:space="preserve">The </w:t>
      </w:r>
      <w:r w:rsidR="002804B2" w:rsidRPr="00A20BAC">
        <w:rPr>
          <w:rFonts w:ascii="Times New Roman" w:hAnsi="Times New Roman" w:cs="Times New Roman"/>
          <w:b/>
          <w:bCs/>
          <w:sz w:val="22"/>
          <w:szCs w:val="22"/>
        </w:rPr>
        <w:t>PhD</w:t>
      </w:r>
      <w:r w:rsidR="002804B2" w:rsidRPr="00A20BAC">
        <w:rPr>
          <w:rFonts w:ascii="Times New Roman" w:hAnsi="Times New Roman" w:cs="Times New Roman"/>
          <w:sz w:val="22"/>
          <w:szCs w:val="22"/>
        </w:rPr>
        <w:t xml:space="preserve"> degree program requires a minimum of</w:t>
      </w:r>
      <w:r w:rsidR="002804B2" w:rsidRPr="00A20BA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20BAC">
        <w:rPr>
          <w:rFonts w:ascii="Times New Roman" w:hAnsi="Times New Roman" w:cs="Times New Roman"/>
          <w:b/>
          <w:bCs/>
          <w:sz w:val="22"/>
          <w:szCs w:val="22"/>
        </w:rPr>
        <w:t>48</w:t>
      </w:r>
      <w:r w:rsidRPr="00A20BAC">
        <w:rPr>
          <w:rFonts w:ascii="Times New Roman" w:hAnsi="Times New Roman" w:cs="Times New Roman"/>
          <w:sz w:val="22"/>
          <w:szCs w:val="22"/>
        </w:rPr>
        <w:t xml:space="preserve"> credits with a master’s degree in this field. </w:t>
      </w:r>
      <w:r w:rsidR="00E67130" w:rsidRPr="00A20BAC">
        <w:rPr>
          <w:rFonts w:ascii="Times New Roman" w:hAnsi="Times New Roman" w:cs="Times New Roman"/>
          <w:w w:val="105"/>
          <w:sz w:val="22"/>
          <w:szCs w:val="22"/>
        </w:rPr>
        <w:t xml:space="preserve">A minimum of </w:t>
      </w:r>
      <w:r w:rsidR="00E67130" w:rsidRPr="00A20BAC">
        <w:rPr>
          <w:rFonts w:ascii="Times New Roman" w:hAnsi="Times New Roman" w:cs="Times New Roman"/>
          <w:b/>
          <w:bCs/>
          <w:w w:val="105"/>
          <w:sz w:val="22"/>
          <w:szCs w:val="22"/>
        </w:rPr>
        <w:t xml:space="preserve">54 </w:t>
      </w:r>
      <w:r w:rsidR="00E67130" w:rsidRPr="00A20BAC">
        <w:rPr>
          <w:rFonts w:ascii="Times New Roman" w:hAnsi="Times New Roman" w:cs="Times New Roman"/>
          <w:w w:val="105"/>
          <w:sz w:val="22"/>
          <w:szCs w:val="22"/>
        </w:rPr>
        <w:t>credits</w:t>
      </w:r>
      <w:r w:rsidR="00560010" w:rsidRPr="00A20BAC">
        <w:rPr>
          <w:rFonts w:ascii="Times New Roman" w:hAnsi="Times New Roman" w:cs="Times New Roman"/>
          <w:w w:val="105"/>
          <w:sz w:val="22"/>
          <w:szCs w:val="22"/>
        </w:rPr>
        <w:t xml:space="preserve">, including ITLS master’s core courses, </w:t>
      </w:r>
      <w:r w:rsidR="00721518">
        <w:rPr>
          <w:rFonts w:ascii="Times New Roman" w:hAnsi="Times New Roman" w:cs="Times New Roman"/>
          <w:w w:val="105"/>
          <w:sz w:val="22"/>
          <w:szCs w:val="22"/>
        </w:rPr>
        <w:t xml:space="preserve">are </w:t>
      </w:r>
      <w:r w:rsidR="00560010" w:rsidRPr="00A20BAC">
        <w:rPr>
          <w:rFonts w:ascii="Times New Roman" w:hAnsi="Times New Roman" w:cs="Times New Roman"/>
          <w:w w:val="105"/>
          <w:sz w:val="22"/>
          <w:szCs w:val="22"/>
        </w:rPr>
        <w:t>required</w:t>
      </w:r>
      <w:r w:rsidR="00E67130" w:rsidRPr="00A20BAC">
        <w:rPr>
          <w:rFonts w:ascii="Times New Roman" w:hAnsi="Times New Roman" w:cs="Times New Roman"/>
          <w:w w:val="105"/>
          <w:sz w:val="22"/>
          <w:szCs w:val="22"/>
        </w:rPr>
        <w:t xml:space="preserve"> for students with a master’s degree in a field other than Instructional Technology or Learning Sciences. </w:t>
      </w:r>
      <w:r w:rsidRPr="00A20BAC">
        <w:rPr>
          <w:rFonts w:ascii="Times New Roman" w:hAnsi="Times New Roman" w:cs="Times New Roman"/>
          <w:sz w:val="22"/>
          <w:szCs w:val="22"/>
        </w:rPr>
        <w:t>Students who do not have a master’s degree will be required to complete a</w:t>
      </w:r>
      <w:r w:rsidR="00E67130" w:rsidRPr="00A20BAC">
        <w:rPr>
          <w:rFonts w:ascii="Times New Roman" w:hAnsi="Times New Roman" w:cs="Times New Roman"/>
          <w:sz w:val="22"/>
          <w:szCs w:val="22"/>
        </w:rPr>
        <w:t xml:space="preserve"> minimum of</w:t>
      </w:r>
      <w:r w:rsidRPr="00A20BAC">
        <w:rPr>
          <w:rFonts w:ascii="Times New Roman" w:hAnsi="Times New Roman" w:cs="Times New Roman"/>
          <w:sz w:val="22"/>
          <w:szCs w:val="22"/>
        </w:rPr>
        <w:t xml:space="preserve"> </w:t>
      </w:r>
      <w:r w:rsidRPr="00A20BAC">
        <w:rPr>
          <w:rFonts w:ascii="Times New Roman" w:hAnsi="Times New Roman" w:cs="Times New Roman"/>
          <w:b/>
          <w:bCs/>
          <w:sz w:val="22"/>
          <w:szCs w:val="22"/>
        </w:rPr>
        <w:t>70</w:t>
      </w:r>
      <w:r w:rsidRPr="00A20BAC">
        <w:rPr>
          <w:rFonts w:ascii="Times New Roman" w:hAnsi="Times New Roman" w:cs="Times New Roman"/>
          <w:sz w:val="22"/>
          <w:szCs w:val="22"/>
        </w:rPr>
        <w:t xml:space="preserve"> credit</w:t>
      </w:r>
      <w:r w:rsidR="00E67130" w:rsidRPr="00A20BAC">
        <w:rPr>
          <w:rFonts w:ascii="Times New Roman" w:hAnsi="Times New Roman" w:cs="Times New Roman"/>
          <w:sz w:val="22"/>
          <w:szCs w:val="22"/>
        </w:rPr>
        <w:t>s,</w:t>
      </w:r>
      <w:r w:rsidRPr="00A20BAC">
        <w:rPr>
          <w:rFonts w:ascii="Times New Roman" w:hAnsi="Times New Roman" w:cs="Times New Roman"/>
          <w:sz w:val="22"/>
          <w:szCs w:val="22"/>
        </w:rPr>
        <w:t xml:space="preserve"> including </w:t>
      </w:r>
      <w:r w:rsidR="00A62457" w:rsidRPr="00A20BAC">
        <w:rPr>
          <w:rFonts w:ascii="Times New Roman" w:hAnsi="Times New Roman" w:cs="Times New Roman"/>
          <w:sz w:val="22"/>
          <w:szCs w:val="22"/>
        </w:rPr>
        <w:t>ITLS</w:t>
      </w:r>
      <w:r w:rsidRPr="00A20BAC">
        <w:rPr>
          <w:rFonts w:ascii="Times New Roman" w:hAnsi="Times New Roman" w:cs="Times New Roman"/>
          <w:sz w:val="22"/>
          <w:szCs w:val="22"/>
        </w:rPr>
        <w:t xml:space="preserve"> master’s core </w:t>
      </w:r>
      <w:r w:rsidR="00E67130" w:rsidRPr="00A20BAC">
        <w:rPr>
          <w:rFonts w:ascii="Times New Roman" w:hAnsi="Times New Roman" w:cs="Times New Roman"/>
          <w:sz w:val="22"/>
          <w:szCs w:val="22"/>
        </w:rPr>
        <w:t>courses</w:t>
      </w:r>
      <w:r w:rsidRPr="00A20BAC">
        <w:rPr>
          <w:rFonts w:ascii="Times New Roman" w:hAnsi="Times New Roman" w:cs="Times New Roman"/>
          <w:sz w:val="22"/>
          <w:szCs w:val="22"/>
        </w:rPr>
        <w:t xml:space="preserve">. </w:t>
      </w:r>
      <w:r w:rsidR="00E67130" w:rsidRPr="00A20BAC">
        <w:rPr>
          <w:rFonts w:ascii="Times New Roman" w:hAnsi="Times New Roman" w:cs="Times New Roman"/>
          <w:sz w:val="22"/>
          <w:szCs w:val="22"/>
        </w:rPr>
        <w:t>Students have 8 calendar years to complete all degree requirements.</w:t>
      </w:r>
    </w:p>
    <w:p w14:paraId="1F43B3F1" w14:textId="77F0973D" w:rsidR="1C9CE725" w:rsidRPr="00A20BAC" w:rsidRDefault="1C9CE725" w:rsidP="1C9CE725">
      <w:pPr>
        <w:rPr>
          <w:rFonts w:ascii="Times New Roman" w:hAnsi="Times New Roman" w:cs="Times New Roman"/>
          <w:sz w:val="22"/>
          <w:szCs w:val="22"/>
        </w:rPr>
      </w:pPr>
    </w:p>
    <w:p w14:paraId="3BBEB310" w14:textId="0E84989E" w:rsidR="2596769D" w:rsidRDefault="7339AC3E" w:rsidP="5EA8C113">
      <w:pPr>
        <w:spacing w:before="1"/>
        <w:rPr>
          <w:rFonts w:ascii="Times New Roman" w:hAnsi="Times New Roman" w:cs="Times New Roman"/>
          <w:sz w:val="22"/>
          <w:szCs w:val="22"/>
        </w:rPr>
      </w:pPr>
      <w:r w:rsidRPr="7339AC3E">
        <w:rPr>
          <w:rFonts w:ascii="Times New Roman" w:eastAsia="Times New Roman" w:hAnsi="Times New Roman" w:cs="Times New Roman"/>
          <w:sz w:val="22"/>
          <w:szCs w:val="22"/>
        </w:rPr>
        <w:t>Delivery formats: O = Online only, I = In Person only, H = Hybrid (at least 50% in-person), C = Connect (formerly IVC), V = Virtual (formerly web broadcast), O = Online (asynchronous), X = Check catalog for most up to date information\</w:t>
      </w:r>
    </w:p>
    <w:p w14:paraId="5AE62DDE" w14:textId="19FED247" w:rsidR="2596769D" w:rsidRDefault="716D1B6C" w:rsidP="5EA8C113">
      <w:pPr>
        <w:spacing w:before="1"/>
        <w:rPr>
          <w:sz w:val="22"/>
          <w:szCs w:val="22"/>
        </w:rPr>
      </w:pPr>
      <w:r w:rsidRPr="716D1B6C">
        <w:rPr>
          <w:rFonts w:ascii="Times New Roman" w:hAnsi="Times New Roman" w:cs="Times New Roman"/>
          <w:sz w:val="22"/>
          <w:szCs w:val="22"/>
        </w:rPr>
        <w:t xml:space="preserve">Additional information for specific classes: ^ = odd years, * = even years, </w:t>
      </w:r>
      <w:r w:rsidRPr="716D1B6C">
        <w:rPr>
          <w:sz w:val="20"/>
          <w:szCs w:val="20"/>
        </w:rPr>
        <w:t xml:space="preserve">&amp; = </w:t>
      </w:r>
      <w:r w:rsidRPr="716D1B6C">
        <w:rPr>
          <w:sz w:val="22"/>
          <w:szCs w:val="22"/>
        </w:rPr>
        <w:t xml:space="preserve">may be taken more than one time for credit. A number after delivery format shows the suggested year of the program. </w:t>
      </w:r>
    </w:p>
    <w:p w14:paraId="686CFF6C" w14:textId="4E986774" w:rsidR="2596769D" w:rsidRDefault="2596769D" w:rsidP="2B600893">
      <w:pPr>
        <w:spacing w:before="1"/>
        <w:rPr>
          <w:rFonts w:ascii="Times New Roman" w:hAnsi="Times New Roman" w:cs="Times New Roman"/>
          <w:sz w:val="16"/>
          <w:szCs w:val="16"/>
        </w:rPr>
      </w:pPr>
    </w:p>
    <w:p w14:paraId="204C08A4" w14:textId="4A101DFD" w:rsidR="1C9CE725" w:rsidRPr="00A20BAC" w:rsidRDefault="1C9CE725" w:rsidP="1C9CE725">
      <w:pPr>
        <w:spacing w:before="1"/>
        <w:ind w:right="740"/>
        <w:rPr>
          <w:rFonts w:ascii="Times New Roman" w:eastAsia="Times New Roman" w:hAnsi="Times New Roman" w:cs="Times New Roman"/>
          <w:sz w:val="22"/>
          <w:szCs w:val="22"/>
        </w:rPr>
      </w:pPr>
      <w:r w:rsidRPr="00A20BAC">
        <w:rPr>
          <w:rFonts w:ascii="Times New Roman" w:eastAsia="Times New Roman" w:hAnsi="Times New Roman" w:cs="Times New Roman"/>
          <w:sz w:val="22"/>
          <w:szCs w:val="22"/>
        </w:rPr>
        <w:t>Check the ITLS website for the courses available each semester</w:t>
      </w:r>
      <w:r w:rsidR="00E134A3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hyperlink r:id="rId8" w:history="1">
        <w:r w:rsidR="00E134A3" w:rsidRPr="00E134A3">
          <w:rPr>
            <w:rStyle w:val="Hyperlink"/>
          </w:rPr>
          <w:t>https://cehs.usu.edu/itls/courses</w:t>
        </w:r>
      </w:hyperlink>
    </w:p>
    <w:p w14:paraId="0B712052" w14:textId="5EAC268C" w:rsidR="1C9CE725" w:rsidRDefault="1C9CE725" w:rsidP="0122E4AB">
      <w:pPr>
        <w:spacing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C1B4CC" w14:textId="77777777" w:rsidR="00860BDC" w:rsidRPr="00B022D4" w:rsidRDefault="00860BDC" w:rsidP="0122E4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915"/>
        <w:gridCol w:w="3855"/>
        <w:gridCol w:w="990"/>
        <w:gridCol w:w="630"/>
        <w:gridCol w:w="900"/>
        <w:gridCol w:w="1080"/>
        <w:gridCol w:w="1620"/>
      </w:tblGrid>
      <w:tr w:rsidR="000E206E" w:rsidRPr="00B022D4" w14:paraId="32B83218" w14:textId="77777777" w:rsidTr="45D4A742">
        <w:tc>
          <w:tcPr>
            <w:tcW w:w="5580" w:type="dxa"/>
            <w:gridSpan w:val="3"/>
            <w:tcMar>
              <w:top w:w="100" w:type="nil"/>
              <w:right w:w="100" w:type="nil"/>
            </w:tcMar>
            <w:vAlign w:val="center"/>
          </w:tcPr>
          <w:p w14:paraId="5B41A2D7" w14:textId="0E5A969B" w:rsidR="000E206E" w:rsidRPr="00B022D4" w:rsidRDefault="7CF232EE" w:rsidP="007102CD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7CF232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Core Courses </w:t>
            </w:r>
            <w:r w:rsidRPr="7CF232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– </w:t>
            </w:r>
            <w:r w:rsidR="000678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 </w:t>
            </w:r>
            <w:r w:rsidRPr="7CF232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credits required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0010FCCF" w14:textId="491ADF2B" w:rsidR="000E206E" w:rsidRPr="00B022D4" w:rsidRDefault="20EEABAE" w:rsidP="20EEA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20EEA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630" w:type="dxa"/>
            <w:tcMar>
              <w:top w:w="100" w:type="nil"/>
              <w:right w:w="100" w:type="nil"/>
            </w:tcMar>
          </w:tcPr>
          <w:p w14:paraId="26BF377D" w14:textId="64855275" w:rsidR="000E206E" w:rsidRPr="00B022D4" w:rsidRDefault="20EEABAE" w:rsidP="20EEA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20EEA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10C08949" w14:textId="69B9369B" w:rsidR="000E206E" w:rsidRPr="00B022D4" w:rsidRDefault="20EEABAE" w:rsidP="20EEA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20EEA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1080" w:type="dxa"/>
            <w:tcMar>
              <w:top w:w="100" w:type="nil"/>
              <w:right w:w="100" w:type="nil"/>
            </w:tcMar>
          </w:tcPr>
          <w:p w14:paraId="455F7296" w14:textId="0170CBED" w:rsidR="000E206E" w:rsidRPr="00B022D4" w:rsidRDefault="20EEABAE" w:rsidP="20EEA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20EEA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Summer</w:t>
            </w:r>
          </w:p>
        </w:tc>
        <w:tc>
          <w:tcPr>
            <w:tcW w:w="1620" w:type="dxa"/>
          </w:tcPr>
          <w:p w14:paraId="79BBBFC0" w14:textId="77777777" w:rsidR="000E206E" w:rsidRPr="00B022D4" w:rsidRDefault="20EEABAE" w:rsidP="20EEAB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20EEABA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Prerequisites</w:t>
            </w:r>
          </w:p>
        </w:tc>
      </w:tr>
      <w:tr w:rsidR="00860BDC" w:rsidRPr="00B022D4" w14:paraId="2DC16EB4" w14:textId="77777777" w:rsidTr="45D4A742">
        <w:tc>
          <w:tcPr>
            <w:tcW w:w="810" w:type="dxa"/>
            <w:tcMar>
              <w:top w:w="100" w:type="nil"/>
              <w:right w:w="100" w:type="nil"/>
            </w:tcMar>
            <w:vAlign w:val="center"/>
          </w:tcPr>
          <w:p w14:paraId="0354AA73" w14:textId="77777777" w:rsidR="00860BDC" w:rsidRPr="00A20BAC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C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15" w:type="dxa"/>
            <w:tcMar>
              <w:top w:w="100" w:type="nil"/>
              <w:right w:w="100" w:type="nil"/>
            </w:tcMar>
            <w:vAlign w:val="center"/>
          </w:tcPr>
          <w:p w14:paraId="17C2D50B" w14:textId="241F35BD" w:rsidR="00860BDC" w:rsidRPr="00A20BAC" w:rsidRDefault="1C15A427" w:rsidP="1C15A427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1C15A427">
              <w:rPr>
                <w:rFonts w:ascii="Times New Roman" w:hAnsi="Times New Roman" w:cs="Times New Roman"/>
                <w:sz w:val="22"/>
                <w:szCs w:val="22"/>
              </w:rPr>
              <w:t>7011</w:t>
            </w:r>
          </w:p>
          <w:p w14:paraId="621BA0FE" w14:textId="19FCEB1B" w:rsidR="00860BDC" w:rsidRPr="00A20BAC" w:rsidRDefault="00860BDC" w:rsidP="1C15A427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5" w:type="dxa"/>
            <w:tcMar>
              <w:top w:w="100" w:type="nil"/>
              <w:right w:w="100" w:type="nil"/>
            </w:tcMar>
            <w:vAlign w:val="center"/>
          </w:tcPr>
          <w:p w14:paraId="58FC185A" w14:textId="6FB228A9" w:rsidR="00860BDC" w:rsidRPr="00A20BAC" w:rsidRDefault="05B9268A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5B9268A">
              <w:rPr>
                <w:rFonts w:ascii="Times New Roman" w:hAnsi="Times New Roman" w:cs="Times New Roman"/>
                <w:sz w:val="22"/>
                <w:szCs w:val="22"/>
              </w:rPr>
              <w:t>Introduction to Theories and Methods of ITLS I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5A3F0AA3" w14:textId="77777777" w:rsidR="00860BDC" w:rsidRPr="00A20BAC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30" w:type="dxa"/>
            <w:tcMar>
              <w:top w:w="100" w:type="nil"/>
              <w:right w:w="100" w:type="nil"/>
            </w:tcMar>
            <w:vAlign w:val="center"/>
          </w:tcPr>
          <w:p w14:paraId="3F87F62B" w14:textId="09181CE4" w:rsidR="00860BDC" w:rsidRPr="00A20BAC" w:rsidRDefault="716D1B6C" w:rsidP="00E134A3">
            <w:pPr>
              <w:widowControl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716D1B6C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2C4C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716D1B6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5DFB9920" w14:textId="77777777" w:rsidR="00860BDC" w:rsidRPr="00A20BAC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0" w:type="nil"/>
              <w:right w:w="100" w:type="nil"/>
            </w:tcMar>
            <w:vAlign w:val="center"/>
          </w:tcPr>
          <w:p w14:paraId="182E41BC" w14:textId="77777777" w:rsidR="00860BDC" w:rsidRPr="00A20BAC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9C8C5C" w14:textId="575E46F2" w:rsidR="00860BDC" w:rsidRPr="00A20BAC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C">
              <w:rPr>
                <w:rFonts w:ascii="Times New Roman" w:hAnsi="Times New Roman" w:cs="Times New Roman"/>
                <w:sz w:val="22"/>
                <w:szCs w:val="22"/>
              </w:rPr>
              <w:t>Program Admittance</w:t>
            </w:r>
          </w:p>
        </w:tc>
      </w:tr>
      <w:tr w:rsidR="00170D27" w:rsidRPr="00B022D4" w14:paraId="4CD70B87" w14:textId="77777777" w:rsidTr="45D4A742">
        <w:tc>
          <w:tcPr>
            <w:tcW w:w="810" w:type="dxa"/>
            <w:tcMar>
              <w:top w:w="100" w:type="nil"/>
              <w:right w:w="100" w:type="nil"/>
            </w:tcMar>
            <w:vAlign w:val="center"/>
          </w:tcPr>
          <w:p w14:paraId="70C0BB97" w14:textId="77777777" w:rsidR="00170D27" w:rsidRPr="00A20BAC" w:rsidRDefault="00170D27" w:rsidP="00170D27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C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15" w:type="dxa"/>
            <w:tcMar>
              <w:top w:w="100" w:type="nil"/>
              <w:right w:w="100" w:type="nil"/>
            </w:tcMar>
            <w:vAlign w:val="center"/>
          </w:tcPr>
          <w:p w14:paraId="2CE985A5" w14:textId="3611C413" w:rsidR="00170D27" w:rsidRPr="00A20BAC" w:rsidRDefault="00067871" w:rsidP="00170D27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1C15A42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1270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855" w:type="dxa"/>
            <w:tcMar>
              <w:top w:w="100" w:type="nil"/>
              <w:right w:w="100" w:type="nil"/>
            </w:tcMar>
            <w:vAlign w:val="center"/>
          </w:tcPr>
          <w:p w14:paraId="15B8D31A" w14:textId="5AC2A105" w:rsidR="00170D27" w:rsidRPr="00A20BAC" w:rsidRDefault="00067871" w:rsidP="00170D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5B9268A">
              <w:rPr>
                <w:rFonts w:ascii="Times New Roman" w:hAnsi="Times New Roman" w:cs="Times New Roman"/>
                <w:sz w:val="22"/>
                <w:szCs w:val="22"/>
              </w:rPr>
              <w:t>Introduction to Theories and Methods of ITLS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6E873CD9" w14:textId="77777777" w:rsidR="00170D27" w:rsidRPr="00A20BAC" w:rsidRDefault="00170D27" w:rsidP="00170D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A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30" w:type="dxa"/>
            <w:tcMar>
              <w:top w:w="100" w:type="nil"/>
              <w:right w:w="100" w:type="nil"/>
            </w:tcMar>
            <w:vAlign w:val="center"/>
          </w:tcPr>
          <w:p w14:paraId="553637B5" w14:textId="7EC97159" w:rsidR="00170D27" w:rsidRPr="00A20BAC" w:rsidRDefault="00170D27" w:rsidP="00E134A3">
            <w:pPr>
              <w:widowControl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1C0403BB" w14:textId="567539EB" w:rsidR="00170D27" w:rsidRPr="00A20BAC" w:rsidRDefault="00067871" w:rsidP="00170D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I-1</w:t>
            </w:r>
          </w:p>
        </w:tc>
        <w:tc>
          <w:tcPr>
            <w:tcW w:w="1080" w:type="dxa"/>
            <w:tcMar>
              <w:top w:w="100" w:type="nil"/>
              <w:right w:w="100" w:type="nil"/>
            </w:tcMar>
            <w:vAlign w:val="center"/>
          </w:tcPr>
          <w:p w14:paraId="610FE2C4" w14:textId="77777777" w:rsidR="00170D27" w:rsidRPr="00A20BAC" w:rsidRDefault="00170D27" w:rsidP="00170D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97B5E22" w14:textId="110E54A0" w:rsidR="00170D27" w:rsidRPr="00A20BAC" w:rsidRDefault="1E009D9C" w:rsidP="00170D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1E009D9C">
              <w:rPr>
                <w:rFonts w:ascii="Times New Roman" w:hAnsi="Times New Roman" w:cs="Times New Roman"/>
                <w:sz w:val="22"/>
                <w:szCs w:val="22"/>
              </w:rPr>
              <w:t>ITLS 701</w:t>
            </w:r>
            <w:r w:rsidR="00D421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90DD7" w:rsidRPr="00B022D4" w14:paraId="5C4DC998" w14:textId="77777777" w:rsidTr="45D4A742">
        <w:tc>
          <w:tcPr>
            <w:tcW w:w="810" w:type="dxa"/>
            <w:tcMar>
              <w:top w:w="100" w:type="nil"/>
              <w:right w:w="100" w:type="nil"/>
            </w:tcMar>
            <w:vAlign w:val="center"/>
          </w:tcPr>
          <w:p w14:paraId="7B854F13" w14:textId="5FADBE73" w:rsidR="00A90DD7" w:rsidRPr="00A20BAC" w:rsidRDefault="00A90DD7" w:rsidP="00170D27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15" w:type="dxa"/>
            <w:tcMar>
              <w:top w:w="100" w:type="nil"/>
              <w:right w:w="100" w:type="nil"/>
            </w:tcMar>
            <w:vAlign w:val="center"/>
          </w:tcPr>
          <w:p w14:paraId="44378F67" w14:textId="14CFE935" w:rsidR="00A90DD7" w:rsidRPr="1C15A427" w:rsidRDefault="00A90DD7" w:rsidP="00170D27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7021</w:t>
            </w:r>
          </w:p>
        </w:tc>
        <w:tc>
          <w:tcPr>
            <w:tcW w:w="3855" w:type="dxa"/>
            <w:tcMar>
              <w:top w:w="100" w:type="nil"/>
              <w:right w:w="100" w:type="nil"/>
            </w:tcMar>
            <w:vAlign w:val="center"/>
          </w:tcPr>
          <w:p w14:paraId="228533DE" w14:textId="73F6E43B" w:rsidR="00A90DD7" w:rsidRPr="05B9268A" w:rsidRDefault="00A90DD7" w:rsidP="00170D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Current Topics in ITLS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6B239021" w14:textId="751381E5" w:rsidR="00A90DD7" w:rsidRPr="00A20BAC" w:rsidRDefault="00A90DD7" w:rsidP="00170D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30" w:type="dxa"/>
            <w:tcMar>
              <w:top w:w="100" w:type="nil"/>
              <w:right w:w="100" w:type="nil"/>
            </w:tcMar>
            <w:vAlign w:val="center"/>
          </w:tcPr>
          <w:p w14:paraId="4E5D42F0" w14:textId="2F430366" w:rsidR="00A90DD7" w:rsidRPr="00A20BAC" w:rsidRDefault="00A90DD7" w:rsidP="00E134A3">
            <w:pPr>
              <w:widowControl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I-2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6ADDE241" w14:textId="77777777" w:rsidR="00A90DD7" w:rsidRDefault="00A90DD7" w:rsidP="00170D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0" w:type="nil"/>
              <w:right w:w="100" w:type="nil"/>
            </w:tcMar>
            <w:vAlign w:val="center"/>
          </w:tcPr>
          <w:p w14:paraId="5D3DB51F" w14:textId="77777777" w:rsidR="00A90DD7" w:rsidRPr="00A20BAC" w:rsidRDefault="00A90DD7" w:rsidP="00170D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5A5A7A" w14:textId="68981148" w:rsidR="00A90DD7" w:rsidRPr="1E009D9C" w:rsidRDefault="00A90DD7" w:rsidP="00170D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ITLS 7015</w:t>
            </w:r>
          </w:p>
        </w:tc>
      </w:tr>
    </w:tbl>
    <w:p w14:paraId="5C908003" w14:textId="77777777" w:rsidR="00721518" w:rsidRDefault="00721518" w:rsidP="001F55B1">
      <w:pPr>
        <w:rPr>
          <w:rFonts w:ascii="Times New Roman" w:hAnsi="Times New Roman" w:cs="Times New Roman"/>
          <w:sz w:val="16"/>
          <w:szCs w:val="16"/>
        </w:rPr>
      </w:pPr>
    </w:p>
    <w:p w14:paraId="41BE4777" w14:textId="77777777" w:rsidR="00FF3489" w:rsidRPr="00B022D4" w:rsidRDefault="00FF3489" w:rsidP="001F55B1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808"/>
        <w:gridCol w:w="3497"/>
        <w:gridCol w:w="987"/>
        <w:gridCol w:w="808"/>
        <w:gridCol w:w="987"/>
        <w:gridCol w:w="1077"/>
        <w:gridCol w:w="1525"/>
        <w:gridCol w:w="35"/>
      </w:tblGrid>
      <w:tr w:rsidR="00860BDC" w:rsidRPr="00F048DF" w14:paraId="684677E5" w14:textId="77777777" w:rsidTr="7339AC3E">
        <w:trPr>
          <w:gridAfter w:val="1"/>
          <w:wAfter w:w="35" w:type="dxa"/>
        </w:trPr>
        <w:tc>
          <w:tcPr>
            <w:tcW w:w="10765" w:type="dxa"/>
            <w:gridSpan w:val="8"/>
            <w:tcMar>
              <w:top w:w="100" w:type="nil"/>
              <w:right w:w="100" w:type="nil"/>
            </w:tcMar>
            <w:vAlign w:val="center"/>
          </w:tcPr>
          <w:p w14:paraId="2D3BC021" w14:textId="11178834" w:rsidR="00860BDC" w:rsidRPr="00F048DF" w:rsidRDefault="2A39DC8C" w:rsidP="008B1FDE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Research Methods Courses</w:t>
            </w:r>
            <w:r w:rsidRPr="00F048DF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D4218D"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D421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="00D4218D"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credits – </w:t>
            </w:r>
            <w:r w:rsidR="00D4218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="00D4218D"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required courses and then 1 additional course </w:t>
            </w:r>
          </w:p>
        </w:tc>
      </w:tr>
      <w:tr w:rsidR="00721518" w:rsidRPr="00F048DF" w14:paraId="39EB38AD" w14:textId="77777777" w:rsidTr="7339AC3E">
        <w:trPr>
          <w:gridAfter w:val="1"/>
          <w:wAfter w:w="35" w:type="dxa"/>
          <w:trHeight w:val="269"/>
        </w:trPr>
        <w:tc>
          <w:tcPr>
            <w:tcW w:w="10765" w:type="dxa"/>
            <w:gridSpan w:val="8"/>
            <w:tcMar>
              <w:top w:w="100" w:type="nil"/>
              <w:right w:w="100" w:type="nil"/>
            </w:tcMar>
            <w:vAlign w:val="center"/>
          </w:tcPr>
          <w:p w14:paraId="4FF30A9E" w14:textId="4ED0DCED" w:rsidR="00721518" w:rsidRPr="00F048DF" w:rsidRDefault="50FE97BF" w:rsidP="00D65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50FE97BF">
              <w:rPr>
                <w:rFonts w:ascii="Times New Roman" w:hAnsi="Times New Roman" w:cs="Times New Roman"/>
                <w:sz w:val="22"/>
                <w:szCs w:val="22"/>
              </w:rPr>
              <w:t>Note: There are 3 required courses because the college is requiring the two-sequence minimum for basic quant methods. Taking as many methods classes as possible is encouraged</w:t>
            </w:r>
            <w:r w:rsidR="00FF3489">
              <w:rPr>
                <w:rFonts w:ascii="Times New Roman" w:hAnsi="Times New Roman" w:cs="Times New Roman"/>
                <w:sz w:val="22"/>
                <w:szCs w:val="22"/>
              </w:rPr>
              <w:t>. S</w:t>
            </w:r>
            <w:r w:rsidRPr="50FE97BF">
              <w:rPr>
                <w:rFonts w:ascii="Times New Roman" w:hAnsi="Times New Roman" w:cs="Times New Roman"/>
                <w:sz w:val="22"/>
                <w:szCs w:val="22"/>
              </w:rPr>
              <w:t xml:space="preserve">tudents can, in consultation with their advisor </w:t>
            </w:r>
            <w:proofErr w:type="gramStart"/>
            <w:r w:rsidRPr="50FE97BF">
              <w:rPr>
                <w:rFonts w:ascii="Times New Roman" w:hAnsi="Times New Roman" w:cs="Times New Roman"/>
                <w:sz w:val="22"/>
                <w:szCs w:val="22"/>
              </w:rPr>
              <w:t>open up</w:t>
            </w:r>
            <w:proofErr w:type="gramEnd"/>
            <w:r w:rsidRPr="50FE97BF">
              <w:rPr>
                <w:rFonts w:ascii="Times New Roman" w:hAnsi="Times New Roman" w:cs="Times New Roman"/>
                <w:sz w:val="22"/>
                <w:szCs w:val="22"/>
              </w:rPr>
              <w:t xml:space="preserve"> a methods slot by taking EDUC 6050 (applied statistics) instead of EDUC 6600 and 7610. Note that taking 6050 will close the door to advanced methods classes for which 6600 and/or 7610 are prerequisites. </w:t>
            </w:r>
          </w:p>
        </w:tc>
      </w:tr>
      <w:tr w:rsidR="00F048DF" w:rsidRPr="00F048DF" w14:paraId="127DE328" w14:textId="77777777" w:rsidTr="7339AC3E">
        <w:trPr>
          <w:gridAfter w:val="1"/>
          <w:wAfter w:w="35" w:type="dxa"/>
          <w:trHeight w:val="269"/>
        </w:trPr>
        <w:tc>
          <w:tcPr>
            <w:tcW w:w="5381" w:type="dxa"/>
            <w:gridSpan w:val="3"/>
            <w:tcMar>
              <w:top w:w="100" w:type="nil"/>
              <w:right w:w="100" w:type="nil"/>
            </w:tcMar>
            <w:vAlign w:val="center"/>
          </w:tcPr>
          <w:p w14:paraId="5DD2F041" w14:textId="77777777" w:rsidR="007637DE" w:rsidRPr="00F048DF" w:rsidRDefault="007637DE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0057CF79" w14:textId="67DA9F55" w:rsidR="007637DE" w:rsidRPr="00F048DF" w:rsidRDefault="007637DE" w:rsidP="00D65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43BF10FA" w14:textId="3A47EA9B" w:rsidR="007637DE" w:rsidRPr="00F048DF" w:rsidRDefault="007637DE" w:rsidP="00D65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Fall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13FB0D42" w14:textId="0B79C642" w:rsidR="007637DE" w:rsidRPr="00F048DF" w:rsidRDefault="007637DE" w:rsidP="00D65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Spring</w:t>
            </w:r>
          </w:p>
        </w:tc>
        <w:tc>
          <w:tcPr>
            <w:tcW w:w="1077" w:type="dxa"/>
            <w:tcMar>
              <w:top w:w="100" w:type="nil"/>
              <w:right w:w="100" w:type="nil"/>
            </w:tcMar>
            <w:vAlign w:val="center"/>
          </w:tcPr>
          <w:p w14:paraId="213854F3" w14:textId="142B7FB1" w:rsidR="007637DE" w:rsidRPr="00F048DF" w:rsidRDefault="007637DE" w:rsidP="00D65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Summer</w:t>
            </w:r>
          </w:p>
        </w:tc>
        <w:tc>
          <w:tcPr>
            <w:tcW w:w="1525" w:type="dxa"/>
            <w:vAlign w:val="center"/>
          </w:tcPr>
          <w:p w14:paraId="091FBC0E" w14:textId="06F2E8CF" w:rsidR="007637DE" w:rsidRPr="00F048DF" w:rsidRDefault="007637DE" w:rsidP="00D65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Prerequisites</w:t>
            </w:r>
          </w:p>
        </w:tc>
      </w:tr>
      <w:tr w:rsidR="00D4218D" w:rsidRPr="00F048DF" w14:paraId="3A213C74" w14:textId="77777777" w:rsidTr="7339AC3E">
        <w:trPr>
          <w:gridAfter w:val="1"/>
          <w:wAfter w:w="35" w:type="dxa"/>
          <w:trHeight w:val="269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284A0335" w14:textId="32700ABD" w:rsidR="00D4218D" w:rsidRPr="00F048DF" w:rsidRDefault="00D4218D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EDUC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3A69E2FE" w14:textId="0891893B" w:rsidR="00D4218D" w:rsidRPr="00F048DF" w:rsidRDefault="00D4218D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6570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0B3602D8" w14:textId="168D7D57" w:rsidR="00D4218D" w:rsidRPr="00F048DF" w:rsidRDefault="00D4218D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218D">
              <w:rPr>
                <w:rFonts w:ascii="Times New Roman" w:hAnsi="Times New Roman" w:cs="Times New Roman"/>
                <w:sz w:val="22"/>
                <w:szCs w:val="22"/>
              </w:rPr>
              <w:t>Introduction to Educational and Psychological Research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3217C068" w14:textId="6C6DE453" w:rsidR="00D4218D" w:rsidRPr="00F048DF" w:rsidRDefault="00D4218D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543D2880" w14:textId="5ABBEBB4" w:rsidR="00D4218D" w:rsidRPr="00F048DF" w:rsidRDefault="00D4218D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4947A4B8" w14:textId="3FB6E53F" w:rsidR="00D4218D" w:rsidRPr="00F048DF" w:rsidRDefault="00D4218D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077" w:type="dxa"/>
            <w:tcMar>
              <w:top w:w="100" w:type="nil"/>
              <w:right w:w="100" w:type="nil"/>
            </w:tcMar>
            <w:vAlign w:val="center"/>
          </w:tcPr>
          <w:p w14:paraId="5C870819" w14:textId="1EA2BECB" w:rsidR="00D4218D" w:rsidRPr="00F048DF" w:rsidRDefault="00D4218D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25" w:type="dxa"/>
            <w:vAlign w:val="center"/>
          </w:tcPr>
          <w:p w14:paraId="434E9E71" w14:textId="319B1178" w:rsidR="00D4218D" w:rsidRPr="00416138" w:rsidRDefault="00D4218D" w:rsidP="00B6C150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138">
              <w:rPr>
                <w:rFonts w:ascii="Times New Roman" w:hAnsi="Times New Roman" w:cs="Times New Roman"/>
                <w:sz w:val="22"/>
                <w:szCs w:val="22"/>
              </w:rPr>
              <w:t>none</w:t>
            </w:r>
          </w:p>
        </w:tc>
      </w:tr>
      <w:tr w:rsidR="007637DE" w:rsidRPr="00F048DF" w14:paraId="5C72CBCF" w14:textId="77777777" w:rsidTr="7339AC3E">
        <w:trPr>
          <w:gridAfter w:val="1"/>
          <w:wAfter w:w="35" w:type="dxa"/>
          <w:trHeight w:val="269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13374472" w14:textId="37179130" w:rsidR="00860BDC" w:rsidRPr="00F048DF" w:rsidRDefault="51FB5118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4A499684" w14:textId="77777777" w:rsidR="00860BDC" w:rsidRPr="00F048DF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6600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04201C46" w14:textId="636C368F" w:rsidR="00860BDC" w:rsidRPr="00F048DF" w:rsidRDefault="51FB5118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Statistical Foundations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5EE9667F" w14:textId="77777777" w:rsidR="00860BDC" w:rsidRPr="00F048DF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3B0DF166" w14:textId="090B57DF" w:rsidR="00860BDC" w:rsidRPr="00F048DF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20F2B90A" w14:textId="35C45E97" w:rsidR="00860BDC" w:rsidRPr="00F048DF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077" w:type="dxa"/>
            <w:tcMar>
              <w:top w:w="100" w:type="nil"/>
              <w:right w:w="100" w:type="nil"/>
            </w:tcMar>
            <w:vAlign w:val="center"/>
          </w:tcPr>
          <w:p w14:paraId="1AB16617" w14:textId="0E3BF885" w:rsidR="00860BDC" w:rsidRPr="00F048DF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25" w:type="dxa"/>
            <w:vAlign w:val="center"/>
          </w:tcPr>
          <w:p w14:paraId="22A62F56" w14:textId="6166B474" w:rsidR="00860BDC" w:rsidRPr="00D4218D" w:rsidRDefault="00D4218D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138">
              <w:rPr>
                <w:rFonts w:ascii="Times New Roman" w:hAnsi="Times New Roman" w:cs="Times New Roman"/>
                <w:sz w:val="22"/>
                <w:szCs w:val="22"/>
              </w:rPr>
              <w:t>EDUC 6570</w:t>
            </w:r>
          </w:p>
        </w:tc>
      </w:tr>
      <w:tr w:rsidR="007637DE" w:rsidRPr="00F048DF" w14:paraId="0EAB5352" w14:textId="77777777" w:rsidTr="7339AC3E">
        <w:trPr>
          <w:gridAfter w:val="1"/>
          <w:wAfter w:w="35" w:type="dxa"/>
          <w:trHeight w:val="269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0317C2D1" w14:textId="26BF3756" w:rsidR="4887C548" w:rsidRPr="00F048DF" w:rsidRDefault="4887C548" w:rsidP="4887C548">
            <w:pPr>
              <w:widowControl w:val="0"/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5CDD39E9" w14:textId="656E7839" w:rsidR="4887C548" w:rsidRPr="00F048DF" w:rsidRDefault="4887C548" w:rsidP="4887C548">
            <w:pPr>
              <w:widowControl w:val="0"/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7610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1C9B037B" w14:textId="38481F58" w:rsidR="4887C548" w:rsidRPr="00F048DF" w:rsidRDefault="4887C548" w:rsidP="4887C54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Regression Analysis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79E5BF37" w14:textId="691DC3E6" w:rsidR="4887C548" w:rsidRPr="00F048DF" w:rsidRDefault="4887C548" w:rsidP="4887C54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778E1F79" w14:textId="41498F7E" w:rsidR="4887C548" w:rsidRPr="00F048DF" w:rsidRDefault="4887C548" w:rsidP="4887C54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56FA2366" w14:textId="60250D5A" w:rsidR="4887C548" w:rsidRPr="00F048DF" w:rsidRDefault="4887C548" w:rsidP="4887C54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077" w:type="dxa"/>
            <w:tcMar>
              <w:top w:w="100" w:type="nil"/>
              <w:right w:w="100" w:type="nil"/>
            </w:tcMar>
            <w:vAlign w:val="center"/>
          </w:tcPr>
          <w:p w14:paraId="146D6237" w14:textId="68FE373B" w:rsidR="4887C548" w:rsidRPr="00F048DF" w:rsidRDefault="4887C548" w:rsidP="4887C54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25" w:type="dxa"/>
            <w:vAlign w:val="center"/>
          </w:tcPr>
          <w:p w14:paraId="03714742" w14:textId="58A6BA49" w:rsidR="4887C548" w:rsidRPr="00F048DF" w:rsidRDefault="4887C548" w:rsidP="4887C54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 6600</w:t>
            </w:r>
          </w:p>
        </w:tc>
      </w:tr>
      <w:tr w:rsidR="007637DE" w:rsidRPr="00F048DF" w14:paraId="2F73BFB4" w14:textId="77777777" w:rsidTr="7339AC3E">
        <w:trPr>
          <w:gridAfter w:val="1"/>
          <w:wAfter w:w="35" w:type="dxa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3B01AEAC" w14:textId="77777777" w:rsidR="00860BDC" w:rsidRPr="00F048DF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4A96DA98" w14:textId="77777777" w:rsidR="00860BDC" w:rsidRPr="00F048DF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6770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184CD875" w14:textId="37F844A3" w:rsidR="00860BDC" w:rsidRPr="00F048DF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 xml:space="preserve">Qualitative </w:t>
            </w:r>
            <w:r w:rsidR="00D52C47" w:rsidRPr="00F048DF">
              <w:rPr>
                <w:rFonts w:ascii="Times New Roman" w:hAnsi="Times New Roman" w:cs="Times New Roman"/>
                <w:sz w:val="22"/>
                <w:szCs w:val="22"/>
              </w:rPr>
              <w:t xml:space="preserve">Research </w:t>
            </w: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 xml:space="preserve">Methods 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5718AECF" w14:textId="77777777" w:rsidR="00860BDC" w:rsidRPr="00F048DF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68F71EC7" w14:textId="49FC8833" w:rsidR="00860BDC" w:rsidRPr="00F048DF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6B64A17D" w14:textId="7ED23494" w:rsidR="00860BDC" w:rsidRPr="00F048DF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077" w:type="dxa"/>
            <w:tcMar>
              <w:top w:w="100" w:type="nil"/>
              <w:right w:w="100" w:type="nil"/>
            </w:tcMar>
            <w:vAlign w:val="center"/>
          </w:tcPr>
          <w:p w14:paraId="0E943984" w14:textId="77777777" w:rsidR="00860BDC" w:rsidRPr="00F048DF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14:paraId="5245A9F2" w14:textId="000996FE" w:rsidR="00860BDC" w:rsidRPr="00F048DF" w:rsidRDefault="7458FDA7" w:rsidP="7458F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7458FDA7">
              <w:rPr>
                <w:rFonts w:ascii="Times New Roman" w:hAnsi="Times New Roman" w:cs="Times New Roman"/>
                <w:sz w:val="16"/>
                <w:szCs w:val="16"/>
              </w:rPr>
              <w:t>Co-requisite</w:t>
            </w:r>
          </w:p>
          <w:p w14:paraId="676F2F3A" w14:textId="3C25B1E3" w:rsidR="00860BDC" w:rsidRPr="00F048DF" w:rsidRDefault="00D4218D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EDUC 6570</w:t>
            </w:r>
          </w:p>
        </w:tc>
      </w:tr>
      <w:tr w:rsidR="008B1FDE" w:rsidRPr="00F048DF" w14:paraId="521014C5" w14:textId="77777777" w:rsidTr="7339AC3E">
        <w:trPr>
          <w:gridAfter w:val="1"/>
          <w:wAfter w:w="35" w:type="dxa"/>
        </w:trPr>
        <w:tc>
          <w:tcPr>
            <w:tcW w:w="10765" w:type="dxa"/>
            <w:gridSpan w:val="8"/>
            <w:tcMar>
              <w:top w:w="100" w:type="nil"/>
              <w:right w:w="100" w:type="nil"/>
            </w:tcMar>
            <w:vAlign w:val="center"/>
          </w:tcPr>
          <w:p w14:paraId="3DE11D11" w14:textId="1A59965D" w:rsidR="00B042C8" w:rsidRPr="00F048DF" w:rsidRDefault="00B042C8" w:rsidP="4D5B41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BEBD9D1" w14:textId="1CE67725" w:rsidR="008B1FDE" w:rsidRPr="00F048DF" w:rsidRDefault="6F1636D6" w:rsidP="45EE7F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048DF">
              <w:rPr>
                <w:rFonts w:ascii="Times New Roman" w:hAnsi="Times New Roman" w:cs="Times New Roman"/>
                <w:b/>
                <w:bCs/>
              </w:rPr>
              <w:t xml:space="preserve">And choose one course from the following. Note if you want to take more than 12 credits of Methods courses you can take them as electives. </w:t>
            </w:r>
          </w:p>
        </w:tc>
      </w:tr>
      <w:tr w:rsidR="007637DE" w:rsidRPr="00F048DF" w14:paraId="4B988BBD" w14:textId="77777777" w:rsidTr="7339AC3E">
        <w:trPr>
          <w:gridAfter w:val="1"/>
          <w:wAfter w:w="35" w:type="dxa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0E040F8E" w14:textId="5CA5204E" w:rsidR="691A98CA" w:rsidRPr="00F048DF" w:rsidRDefault="691A98CA" w:rsidP="691A98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146E8C3C" w14:textId="1FA1CC0F" w:rsidR="691A98CA" w:rsidRPr="00F048DF" w:rsidRDefault="419A9117" w:rsidP="691A98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419A9117">
              <w:rPr>
                <w:rFonts w:ascii="Times New Roman" w:hAnsi="Times New Roman" w:cs="Times New Roman"/>
                <w:sz w:val="22"/>
                <w:szCs w:val="22"/>
              </w:rPr>
              <w:t>7340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4E420105" w14:textId="47148D23" w:rsidR="691A98CA" w:rsidRPr="00F048DF" w:rsidRDefault="691A98CA" w:rsidP="691A98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Building Community Partnerships in Research Contexts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3A4E1863" w14:textId="620121EE" w:rsidR="691A98CA" w:rsidRPr="00F048DF" w:rsidRDefault="691A98CA" w:rsidP="691A98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5264936B" w14:textId="52B078E5" w:rsidR="691A98CA" w:rsidRPr="00F048DF" w:rsidRDefault="691A98CA" w:rsidP="691A98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5047EDBE" w14:textId="3B27E8F6" w:rsidR="691A98CA" w:rsidRPr="00F048DF" w:rsidRDefault="2596769D" w:rsidP="691A98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V^</w:t>
            </w:r>
          </w:p>
        </w:tc>
        <w:tc>
          <w:tcPr>
            <w:tcW w:w="1077" w:type="dxa"/>
            <w:vAlign w:val="center"/>
          </w:tcPr>
          <w:p w14:paraId="2BE5A2F6" w14:textId="548D9B5E" w:rsidR="691A98CA" w:rsidRPr="00F048DF" w:rsidRDefault="691A98CA" w:rsidP="691A98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14:paraId="77B11F4E" w14:textId="31D52A0C" w:rsidR="691A98CA" w:rsidRPr="00F048DF" w:rsidRDefault="64BA730F" w:rsidP="691A98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7DE" w:rsidRPr="00F048DF" w14:paraId="0E4BE48B" w14:textId="77777777" w:rsidTr="7339AC3E">
        <w:trPr>
          <w:gridAfter w:val="1"/>
          <w:wAfter w:w="35" w:type="dxa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4DF9AE7F" w14:textId="2AFA9D41" w:rsidR="008B1FDE" w:rsidRPr="00F048DF" w:rsidRDefault="008B1FDE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7EA80B4F" w14:textId="2E8A1AD7" w:rsidR="008B1FDE" w:rsidRPr="00F048DF" w:rsidRDefault="00891CAA" w:rsidP="00FE325C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7350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0FC6D95A" w14:textId="669E0379" w:rsidR="008B1FDE" w:rsidRPr="00F048DF" w:rsidRDefault="6F1636D6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 xml:space="preserve">Ethnography 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5A8D0AB7" w14:textId="1535DA99" w:rsidR="008B1FDE" w:rsidRPr="00F048DF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6F53D28E" w14:textId="0520ED3A" w:rsidR="008B1FDE" w:rsidRPr="00F048DF" w:rsidRDefault="2596769D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V*</w:t>
            </w:r>
          </w:p>
        </w:tc>
        <w:tc>
          <w:tcPr>
            <w:tcW w:w="987" w:type="dxa"/>
            <w:vAlign w:val="center"/>
          </w:tcPr>
          <w:p w14:paraId="3413AC03" w14:textId="22950A8D" w:rsidR="008B1FDE" w:rsidRPr="00F048DF" w:rsidRDefault="008B1FDE" w:rsidP="00322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6FE0F115" w14:textId="53D7BE7C" w:rsidR="008B1FDE" w:rsidRPr="00F048DF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14:paraId="238DB455" w14:textId="4F7CDF7E" w:rsidR="008B1FDE" w:rsidRPr="00F048DF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 6770</w:t>
            </w:r>
          </w:p>
        </w:tc>
      </w:tr>
      <w:tr w:rsidR="007637DE" w:rsidRPr="00F048DF" w14:paraId="5ADD6F71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4556D0F5" w14:textId="217930A0" w:rsidR="475934A1" w:rsidRPr="00F048DF" w:rsidRDefault="475934A1" w:rsidP="475934A1">
            <w:pPr>
              <w:widowControl w:val="0"/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49B6D25B" w14:textId="66DC0BDB" w:rsidR="475934A1" w:rsidRPr="00F048DF" w:rsidRDefault="475934A1" w:rsidP="475934A1">
            <w:pPr>
              <w:widowControl w:val="0"/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7870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7B0C260C" w14:textId="2BB9FDFA" w:rsidR="475934A1" w:rsidRPr="00F048DF" w:rsidRDefault="7706B32B" w:rsidP="7706B32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Introduction to Learning Analytics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3677EB8A" w14:textId="70B2BA00" w:rsidR="475934A1" w:rsidRPr="00F048DF" w:rsidRDefault="475934A1" w:rsidP="475934A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3B4EC2CF" w14:textId="77777777" w:rsidR="475934A1" w:rsidRPr="00F048DF" w:rsidRDefault="475934A1" w:rsidP="475934A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76F23BF2" w14:textId="5B3984F6" w:rsidR="475934A1" w:rsidRPr="00F048DF" w:rsidRDefault="2596769D" w:rsidP="475934A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I^</w:t>
            </w:r>
          </w:p>
        </w:tc>
        <w:tc>
          <w:tcPr>
            <w:tcW w:w="1077" w:type="dxa"/>
            <w:vAlign w:val="center"/>
          </w:tcPr>
          <w:p w14:paraId="52F5B74E" w14:textId="77777777" w:rsidR="475934A1" w:rsidRPr="00F048DF" w:rsidRDefault="475934A1" w:rsidP="475934A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156790C" w14:textId="77777777" w:rsidR="475934A1" w:rsidRPr="00F048DF" w:rsidRDefault="475934A1" w:rsidP="475934A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37DE" w:rsidRPr="00F048DF" w14:paraId="17422658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6B15BDA6" w14:textId="0F53AD50" w:rsidR="059B1BE7" w:rsidRPr="00F048DF" w:rsidRDefault="3CAD1728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EDUC/ PSY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6E3DB4CD" w14:textId="60242BDF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6010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47910B82" w14:textId="749163DE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Introduction to Program Evaluation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0C4C6D89" w14:textId="73C05183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69EAB227" w14:textId="48AEC8BA" w:rsidR="059B1BE7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V</w:t>
            </w:r>
          </w:p>
        </w:tc>
        <w:tc>
          <w:tcPr>
            <w:tcW w:w="987" w:type="dxa"/>
            <w:vAlign w:val="center"/>
          </w:tcPr>
          <w:p w14:paraId="4258D709" w14:textId="3E665D03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78EE6703" w14:textId="0143D37E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2D3C5070" w14:textId="24238BFD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PSY 6010</w:t>
            </w:r>
          </w:p>
        </w:tc>
      </w:tr>
      <w:tr w:rsidR="007637DE" w:rsidRPr="00F048DF" w14:paraId="78441BB8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7EA72BF3" w14:textId="161BD0B0" w:rsidR="64BA730F" w:rsidRPr="00F048DF" w:rsidRDefault="64BA730F" w:rsidP="64BA730F">
            <w:pPr>
              <w:widowControl w:val="0"/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64B048B4" w14:textId="120E8338" w:rsidR="64BA730F" w:rsidRPr="00F048DF" w:rsidRDefault="64BA730F" w:rsidP="64BA730F">
            <w:pPr>
              <w:widowControl w:val="0"/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6800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471C3286" w14:textId="03FDBFDE" w:rsidR="64BA730F" w:rsidRPr="00F048DF" w:rsidRDefault="64BA730F" w:rsidP="64BA730F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Mixed Methods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757F371E" w14:textId="38B66B9C" w:rsidR="64BA730F" w:rsidRPr="00F048DF" w:rsidRDefault="64BA730F" w:rsidP="64BA730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2BB0EC36" w14:textId="55D48E81" w:rsidR="64BA730F" w:rsidRPr="00F048DF" w:rsidRDefault="64BA730F" w:rsidP="64BA730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0EB85F9F" w14:textId="027D187D" w:rsidR="64BA730F" w:rsidRPr="00F048DF" w:rsidRDefault="68D1365B" w:rsidP="64BA730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1077" w:type="dxa"/>
            <w:vAlign w:val="center"/>
          </w:tcPr>
          <w:p w14:paraId="473152BB" w14:textId="77777777" w:rsidR="64BA730F" w:rsidRPr="00F048DF" w:rsidRDefault="64BA730F" w:rsidP="64BA730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6E81B0CA" w14:textId="03F60164" w:rsidR="64BA730F" w:rsidRPr="00F048DF" w:rsidRDefault="64BA730F" w:rsidP="64BA730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6600, EDUC 6770</w:t>
            </w:r>
          </w:p>
        </w:tc>
      </w:tr>
      <w:tr w:rsidR="007637DE" w:rsidRPr="00F048DF" w14:paraId="268AED21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7016180B" w14:textId="4986B9E5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6378A361" w14:textId="67D1477B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7670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68A9424F" w14:textId="0132C74D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Literature Reviews in Education and Psychology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3469FA96" w14:textId="5F7450AF" w:rsidR="059B1BE7" w:rsidRPr="00F048DF" w:rsidRDefault="68D1365B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0A3F7254" w14:textId="4BDEBEFA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453A7226" w14:textId="74576EF8" w:rsidR="059B1BE7" w:rsidRPr="00F048DF" w:rsidRDefault="2596769D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I^</w:t>
            </w:r>
          </w:p>
        </w:tc>
        <w:tc>
          <w:tcPr>
            <w:tcW w:w="1077" w:type="dxa"/>
            <w:vAlign w:val="center"/>
          </w:tcPr>
          <w:p w14:paraId="3B5E2E93" w14:textId="22573DAB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721BF86B" w14:textId="7E8EA52B" w:rsidR="059B1BE7" w:rsidRPr="00F048DF" w:rsidRDefault="64BA730F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6600</w:t>
            </w:r>
          </w:p>
        </w:tc>
      </w:tr>
      <w:tr w:rsidR="007637DE" w:rsidRPr="00F048DF" w14:paraId="6BDC5811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2F3F4667" w14:textId="5E5F4633" w:rsidR="059B1BE7" w:rsidRPr="00F048DF" w:rsidRDefault="00DE52FA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3A7B1CE8" w14:textId="77744885" w:rsidR="059B1BE7" w:rsidRPr="00F048DF" w:rsidRDefault="00DE52FA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6760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2975398F" w14:textId="16DE40C1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Grant Writing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7EA11BA3" w14:textId="566D81F5" w:rsidR="059B1BE7" w:rsidRPr="00F048DF" w:rsidRDefault="68D1365B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6EF9BB2E" w14:textId="3E557C6D" w:rsidR="059B1BE7" w:rsidRPr="00F048DF" w:rsidRDefault="7339AC3E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7339AC3E">
              <w:rPr>
                <w:rFonts w:ascii="Times New Roman" w:hAnsi="Times New Roman" w:cs="Times New Roman"/>
                <w:sz w:val="22"/>
                <w:szCs w:val="22"/>
              </w:rPr>
              <w:t>O</w:t>
            </w:r>
          </w:p>
        </w:tc>
        <w:tc>
          <w:tcPr>
            <w:tcW w:w="987" w:type="dxa"/>
            <w:vAlign w:val="center"/>
          </w:tcPr>
          <w:p w14:paraId="66AA35C4" w14:textId="4130120F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AF9D1D0" w14:textId="7C12FACD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772234F" w14:textId="430F1DC9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37DE" w:rsidRPr="00F048DF" w14:paraId="3BAD1298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6EE7194B" w14:textId="334A8D53" w:rsidR="165ECB99" w:rsidRPr="00F048DF" w:rsidRDefault="57566EC9" w:rsidP="57566EC9">
            <w:pPr>
              <w:widowControl w:val="0"/>
              <w:tabs>
                <w:tab w:val="left" w:pos="180"/>
                <w:tab w:val="left" w:pos="360"/>
              </w:tabs>
              <w:spacing w:line="259" w:lineRule="auto"/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5DF7A8E9" w14:textId="16122A6B" w:rsidR="165ECB99" w:rsidRPr="00F048DF" w:rsidRDefault="165ECB99" w:rsidP="165ECB99">
            <w:pPr>
              <w:widowControl w:val="0"/>
              <w:tabs>
                <w:tab w:val="left" w:pos="18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7870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2D4F8D76" w14:textId="6D8DE9BF" w:rsidR="165ECB99" w:rsidRPr="00F048DF" w:rsidRDefault="165ECB99" w:rsidP="165ECB99">
            <w:pPr>
              <w:widowControl w:val="0"/>
              <w:spacing w:line="259" w:lineRule="auto"/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Design Based Implementation Research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10122DCA" w14:textId="706271E1" w:rsidR="165ECB99" w:rsidRPr="00F048DF" w:rsidRDefault="165ECB99" w:rsidP="165ECB99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49F16B33" w14:textId="637A6B99" w:rsidR="165ECB99" w:rsidRPr="00F048DF" w:rsidRDefault="2596769D" w:rsidP="165ECB99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I^</w:t>
            </w:r>
          </w:p>
        </w:tc>
        <w:tc>
          <w:tcPr>
            <w:tcW w:w="987" w:type="dxa"/>
            <w:vAlign w:val="center"/>
          </w:tcPr>
          <w:p w14:paraId="6278CFF6" w14:textId="77777777" w:rsidR="165ECB99" w:rsidRPr="00F048DF" w:rsidRDefault="165ECB99" w:rsidP="165ECB99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782636E7" w14:textId="4C984A1C" w:rsidR="165ECB99" w:rsidRPr="00F048DF" w:rsidRDefault="165ECB99" w:rsidP="165ECB99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35D26D13" w14:textId="77777777" w:rsidR="165ECB99" w:rsidRPr="00F048DF" w:rsidRDefault="165ECB99" w:rsidP="165ECB99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37DE" w:rsidRPr="00F048DF" w14:paraId="62DFAF0F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0AB6A2DC" w14:textId="552E22E9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PSY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0550A334" w14:textId="05827069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6330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198D6735" w14:textId="57CF31DF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Principles of Psychological Measurement and Test Theory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1A4C481B" w14:textId="5739E096" w:rsidR="059B1BE7" w:rsidRPr="00F048DF" w:rsidRDefault="7F84FAEC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794C6D7A" w14:textId="6A7EBF38" w:rsidR="059B1BE7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I/V</w:t>
            </w:r>
          </w:p>
        </w:tc>
        <w:tc>
          <w:tcPr>
            <w:tcW w:w="987" w:type="dxa"/>
            <w:vAlign w:val="center"/>
          </w:tcPr>
          <w:p w14:paraId="75B309F3" w14:textId="5C1F9E97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1C2711FF" w14:textId="6CCD9A9F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1999DDB8" w14:textId="2FD8A0B9" w:rsidR="059B1BE7" w:rsidRPr="00F048DF" w:rsidRDefault="64BA730F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6600</w:t>
            </w:r>
          </w:p>
        </w:tc>
      </w:tr>
      <w:tr w:rsidR="007637DE" w:rsidRPr="00F048DF" w14:paraId="742D513D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720DA2B6" w14:textId="028D3278" w:rsidR="64BA730F" w:rsidRPr="00F048DF" w:rsidRDefault="64BA730F" w:rsidP="64BA73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PSY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0F87D793" w14:textId="783FF1A3" w:rsidR="64BA730F" w:rsidRPr="00F048DF" w:rsidRDefault="64BA730F" w:rsidP="64BA73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6560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56B40DB8" w14:textId="4F6B05EC" w:rsidR="64BA730F" w:rsidRPr="00F048DF" w:rsidRDefault="64BA730F" w:rsidP="64BA73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Introduction to Psychological Research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70EA3C1B" w14:textId="4C5E017E" w:rsidR="64BA730F" w:rsidRPr="00F048DF" w:rsidRDefault="7F84FAEC" w:rsidP="64BA73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4BE6201D" w14:textId="1B7AC41A" w:rsidR="64BA730F" w:rsidRPr="00F048DF" w:rsidRDefault="2596769D" w:rsidP="00E134A3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987" w:type="dxa"/>
            <w:vAlign w:val="center"/>
          </w:tcPr>
          <w:p w14:paraId="6173EEAA" w14:textId="6ABAF52A" w:rsidR="64BA730F" w:rsidRPr="00F048DF" w:rsidRDefault="64BA730F" w:rsidP="64BA73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64E036BA" w14:textId="0D61EB76" w:rsidR="64BA730F" w:rsidRPr="00F048DF" w:rsidRDefault="64BA730F" w:rsidP="64BA73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1DE064EA" w14:textId="10CE0D67" w:rsidR="64BA730F" w:rsidRPr="00F048DF" w:rsidRDefault="64BA730F" w:rsidP="64BA73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7DE" w:rsidRPr="00F048DF" w14:paraId="2DBD447A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3D0C24F8" w14:textId="3BEB7148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 xml:space="preserve">PSY 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4B358E9A" w14:textId="4C9F6B8F" w:rsidR="059B1BE7" w:rsidRPr="00F048DF" w:rsidRDefault="059B1BE7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7070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7DC53D84" w14:textId="6602B8D7" w:rsidR="059B1BE7" w:rsidRPr="00F048DF" w:rsidRDefault="64BA730F" w:rsidP="059B1B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Advanced Measurement Theories and Practice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4F6058BD" w14:textId="790D5ECC" w:rsidR="059B1BE7" w:rsidRPr="00F048DF" w:rsidRDefault="3582EE35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1F46A092" w14:textId="5602791C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41B72CB3" w14:textId="6163F5DC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133C8A25" w14:textId="2D24CBBC" w:rsidR="059B1BE7" w:rsidRPr="00F048DF" w:rsidRDefault="059B1BE7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77850B88" w14:textId="70590983" w:rsidR="059B1BE7" w:rsidRPr="00F048DF" w:rsidRDefault="64BA730F" w:rsidP="059B1BE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6600</w:t>
            </w:r>
          </w:p>
        </w:tc>
      </w:tr>
      <w:tr w:rsidR="007637DE" w:rsidRPr="00F048DF" w14:paraId="6DF8A3EE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3BF928ED" w14:textId="37E1A616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PSY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2D27BC25" w14:textId="3A993CDB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7090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16F4E7A8" w14:textId="3666A03E" w:rsidR="49C67F1E" w:rsidRPr="00F048DF" w:rsidRDefault="64BA730F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Quantitative Psychology Seminar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3CF21142" w14:textId="2798D097" w:rsidR="49C67F1E" w:rsidRPr="00F048DF" w:rsidRDefault="3582EE35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4A91078D" w14:textId="4FC1DD7B" w:rsidR="49C67F1E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987" w:type="dxa"/>
            <w:vAlign w:val="center"/>
          </w:tcPr>
          <w:p w14:paraId="4878C9B3" w14:textId="5B5A8ED3" w:rsidR="49C67F1E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1077" w:type="dxa"/>
            <w:vAlign w:val="center"/>
          </w:tcPr>
          <w:p w14:paraId="26526E37" w14:textId="7773557A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0C2417D0" w14:textId="5E0176AF" w:rsidR="49C67F1E" w:rsidRPr="00F048DF" w:rsidRDefault="64BA730F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7DE" w:rsidRPr="00F048DF" w14:paraId="3760F195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7BB096F0" w14:textId="599423E1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 xml:space="preserve">PSY 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516D53D9" w14:textId="10D96945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7650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653DC084" w14:textId="20136A20" w:rsidR="49C67F1E" w:rsidRPr="00F048DF" w:rsidRDefault="64BA730F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Multilevel and Marginal Models for the Social Sciences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652B10D5" w14:textId="07A3BD4E" w:rsidR="49C67F1E" w:rsidRPr="00F048DF" w:rsidRDefault="3582EE35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0594E387" w14:textId="3C261802" w:rsidR="49C67F1E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987" w:type="dxa"/>
            <w:vAlign w:val="center"/>
          </w:tcPr>
          <w:p w14:paraId="75307E39" w14:textId="6DD08635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29E9692B" w14:textId="7215F815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295C08A8" w14:textId="0597262F" w:rsidR="49C67F1E" w:rsidRPr="00F048DF" w:rsidRDefault="64BA730F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7610</w:t>
            </w:r>
          </w:p>
        </w:tc>
      </w:tr>
      <w:tr w:rsidR="007637DE" w:rsidRPr="00F048DF" w14:paraId="2A7E65C4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1A2BF1CB" w14:textId="492EDBA2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PSY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5C3C429F" w14:textId="12BDFA10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7760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59D6AFAD" w14:textId="10517BDB" w:rsidR="49C67F1E" w:rsidRPr="00F048DF" w:rsidRDefault="64BA730F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Structural equation modeling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7D029AC0" w14:textId="7A17A5F7" w:rsidR="49C67F1E" w:rsidRPr="00F048DF" w:rsidRDefault="3582EE35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10F63DD7" w14:textId="1C73D906" w:rsidR="49C67F1E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987" w:type="dxa"/>
            <w:vAlign w:val="center"/>
          </w:tcPr>
          <w:p w14:paraId="7F37CCF3" w14:textId="0029C58D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2922924A" w14:textId="6831E899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6CA2A1A6" w14:textId="5A23739B" w:rsidR="49C67F1E" w:rsidRPr="00F048DF" w:rsidRDefault="64BA730F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7610</w:t>
            </w:r>
          </w:p>
        </w:tc>
      </w:tr>
      <w:tr w:rsidR="007637DE" w:rsidRPr="00F048DF" w14:paraId="48BDB063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3C808028" w14:textId="6F7E9801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PSY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7CACE304" w14:textId="5AA69218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7770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57A7A9DB" w14:textId="4D48BEA7" w:rsidR="49C67F1E" w:rsidRPr="00F048DF" w:rsidRDefault="64BA730F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Longitudinal data analysis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1328AD19" w14:textId="49C200CA" w:rsidR="49C67F1E" w:rsidRPr="00F048DF" w:rsidRDefault="3582EE35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032BC9FF" w14:textId="3C22D244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1EA7A3F2" w14:textId="23597BEB" w:rsidR="49C67F1E" w:rsidRPr="00F048DF" w:rsidRDefault="2596769D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I^</w:t>
            </w:r>
          </w:p>
        </w:tc>
        <w:tc>
          <w:tcPr>
            <w:tcW w:w="1077" w:type="dxa"/>
            <w:vAlign w:val="center"/>
          </w:tcPr>
          <w:p w14:paraId="6428CFA4" w14:textId="796EE003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7311CA04" w14:textId="23219420" w:rsidR="49C67F1E" w:rsidRPr="00F048DF" w:rsidRDefault="64BA730F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PSY 7760</w:t>
            </w:r>
          </w:p>
        </w:tc>
      </w:tr>
      <w:tr w:rsidR="007637DE" w:rsidRPr="00F048DF" w14:paraId="6F54CF64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62A91CB8" w14:textId="7BD45C90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HDFS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1EE0A9EA" w14:textId="49F9713E" w:rsidR="49C67F1E" w:rsidRPr="00F048DF" w:rsidRDefault="49C67F1E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6031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7A61BC07" w14:textId="106D280E" w:rsidR="49C67F1E" w:rsidRPr="00F048DF" w:rsidRDefault="64BA730F" w:rsidP="49C6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Research Methodology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69CD35C9" w14:textId="0886A6E4" w:rsidR="49C67F1E" w:rsidRPr="00F048DF" w:rsidRDefault="3582EE35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3FC0E86D" w14:textId="3AF3BDD0" w:rsidR="49C67F1E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987" w:type="dxa"/>
            <w:vAlign w:val="center"/>
          </w:tcPr>
          <w:p w14:paraId="19D2F00F" w14:textId="57B0E9FE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4650DFA2" w14:textId="071BAF04" w:rsidR="49C67F1E" w:rsidRPr="00F048DF" w:rsidRDefault="49C67F1E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12E5050E" w14:textId="1AFB3F27" w:rsidR="49C67F1E" w:rsidRPr="00F048DF" w:rsidRDefault="64BA730F" w:rsidP="49C67F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7DE" w:rsidRPr="00F048DF" w14:paraId="303AFD57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698893ED" w14:textId="7F33E507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HDFS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520A932F" w14:textId="31BD47C2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7032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54A861F7" w14:textId="3985AF83" w:rsidR="12373CB5" w:rsidRPr="00F048DF" w:rsidRDefault="64BA730F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Multivariate Data Analysis in Human Development and Family Studies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00DCF2AD" w14:textId="6736DAA9" w:rsidR="12373CB5" w:rsidRPr="00F048DF" w:rsidRDefault="165ECB99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11182910" w14:textId="21D6E9F4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6DA04E23" w14:textId="33C5AD6E" w:rsidR="12373CB5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1077" w:type="dxa"/>
            <w:vAlign w:val="center"/>
          </w:tcPr>
          <w:p w14:paraId="334A4B82" w14:textId="6E8630E7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1FF8A461" w14:textId="08B13248" w:rsidR="12373CB5" w:rsidRPr="00F048DF" w:rsidRDefault="64BA730F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7610</w:t>
            </w:r>
          </w:p>
        </w:tc>
      </w:tr>
      <w:tr w:rsidR="007637DE" w:rsidRPr="00F048DF" w14:paraId="4629CCE9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68B3A2D0" w14:textId="107D752E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HDFS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3FD250DB" w14:textId="67D49F6F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7033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60CB224D" w14:textId="74D88702" w:rsidR="12373CB5" w:rsidRPr="00F048DF" w:rsidRDefault="64BA730F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Dyadic and Longitudinal Data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2FD6A8B3" w14:textId="0C283CC2" w:rsidR="12373CB5" w:rsidRPr="00F048DF" w:rsidRDefault="165ECB99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7D2DD1D2" w14:textId="419B18C5" w:rsidR="12373CB5" w:rsidRPr="00F048DF" w:rsidRDefault="2596769D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I^</w:t>
            </w:r>
          </w:p>
        </w:tc>
        <w:tc>
          <w:tcPr>
            <w:tcW w:w="987" w:type="dxa"/>
            <w:vAlign w:val="center"/>
          </w:tcPr>
          <w:p w14:paraId="2054F621" w14:textId="40AC0EC0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42D26F19" w14:textId="5C770521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3B363F9F" w14:textId="70B0E3AD" w:rsidR="12373CB5" w:rsidRPr="00F048DF" w:rsidRDefault="64BA730F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7610</w:t>
            </w:r>
          </w:p>
        </w:tc>
      </w:tr>
      <w:tr w:rsidR="007637DE" w:rsidRPr="00F048DF" w14:paraId="694A2974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1218057B" w14:textId="3FB57E40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HDFS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042874C6" w14:textId="7D22B520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7034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2192F0F5" w14:textId="5568EDD1" w:rsidR="12373CB5" w:rsidRPr="00F048DF" w:rsidRDefault="64BA730F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Extant/Secondary Data Analysis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0183571A" w14:textId="3F825A31" w:rsidR="12373CB5" w:rsidRPr="00F048DF" w:rsidRDefault="165ECB99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5AF2EFF2" w14:textId="7612262A" w:rsidR="12373CB5" w:rsidRPr="00F048DF" w:rsidRDefault="2596769D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I*</w:t>
            </w:r>
          </w:p>
        </w:tc>
        <w:tc>
          <w:tcPr>
            <w:tcW w:w="987" w:type="dxa"/>
            <w:vAlign w:val="center"/>
          </w:tcPr>
          <w:p w14:paraId="332E72AE" w14:textId="30410951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6AE2B390" w14:textId="3BAB9F88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025EFF0" w14:textId="2B5791CF" w:rsidR="12373CB5" w:rsidRPr="00F048DF" w:rsidRDefault="64BA730F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EDUC/PSY 7610</w:t>
            </w:r>
          </w:p>
        </w:tc>
      </w:tr>
      <w:tr w:rsidR="007637DE" w:rsidRPr="00F048DF" w14:paraId="6E6CE8E3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43FA3401" w14:textId="1890133F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HDFS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69A35695" w14:textId="02F6EC79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7200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728EE877" w14:textId="3CB6C943" w:rsidR="12373CB5" w:rsidRPr="00F048DF" w:rsidRDefault="64BA730F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Special Topics: Meta Analysis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3CB5E53E" w14:textId="1796F95C" w:rsidR="12373CB5" w:rsidRPr="00F048DF" w:rsidRDefault="165ECB99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7AEB7CCD" w14:textId="26032F6A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6D0F7A4C" w14:textId="09B45837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5FFDB4C7" w14:textId="2E03DD8A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56EA1B68" w14:textId="4D2E1617" w:rsidR="12373CB5" w:rsidRPr="00F048DF" w:rsidRDefault="64BA730F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37DE" w:rsidRPr="00F048DF" w14:paraId="779CD1B7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51755853" w14:textId="3682D8D7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TEAL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7C9D5B42" w14:textId="08ACF857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7546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51B31A1C" w14:textId="20C17E70" w:rsidR="12373CB5" w:rsidRPr="00F048DF" w:rsidRDefault="64BA730F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Thinking with Theory in Qualitative Research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7B705F5B" w14:textId="02A9EE56" w:rsidR="12373CB5" w:rsidRPr="00F048DF" w:rsidRDefault="165ECB99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3C939382" w14:textId="314F08FA" w:rsidR="12373CB5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987" w:type="dxa"/>
            <w:vAlign w:val="center"/>
          </w:tcPr>
          <w:p w14:paraId="61102F9B" w14:textId="517E5558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7756C736" w14:textId="66715958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9540CA8" w14:textId="366BA835" w:rsidR="12373CB5" w:rsidRPr="00F048DF" w:rsidRDefault="64BA730F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 6770</w:t>
            </w:r>
          </w:p>
        </w:tc>
      </w:tr>
      <w:tr w:rsidR="007637DE" w:rsidRPr="00F048DF" w14:paraId="45C07154" w14:textId="77777777" w:rsidTr="7339AC3E">
        <w:trPr>
          <w:gridAfter w:val="1"/>
          <w:wAfter w:w="35" w:type="dxa"/>
          <w:trHeight w:val="300"/>
        </w:trPr>
        <w:tc>
          <w:tcPr>
            <w:tcW w:w="1076" w:type="dxa"/>
            <w:tcMar>
              <w:top w:w="100" w:type="nil"/>
              <w:right w:w="100" w:type="nil"/>
            </w:tcMar>
            <w:vAlign w:val="center"/>
          </w:tcPr>
          <w:p w14:paraId="1109AB41" w14:textId="18BCE692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TEAL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35158061" w14:textId="61002DE2" w:rsidR="12373CB5" w:rsidRPr="00F048DF" w:rsidRDefault="12373CB5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7547</w:t>
            </w:r>
          </w:p>
        </w:tc>
        <w:tc>
          <w:tcPr>
            <w:tcW w:w="3497" w:type="dxa"/>
            <w:tcMar>
              <w:top w:w="100" w:type="nil"/>
              <w:right w:w="100" w:type="nil"/>
            </w:tcMar>
            <w:vAlign w:val="center"/>
          </w:tcPr>
          <w:p w14:paraId="762FB50D" w14:textId="481AB542" w:rsidR="12373CB5" w:rsidRPr="00F048DF" w:rsidRDefault="64BA730F" w:rsidP="12373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Qualitative Data Analysis</w:t>
            </w:r>
          </w:p>
        </w:tc>
        <w:tc>
          <w:tcPr>
            <w:tcW w:w="987" w:type="dxa"/>
            <w:tcMar>
              <w:top w:w="100" w:type="nil"/>
              <w:right w:w="100" w:type="nil"/>
            </w:tcMar>
            <w:vAlign w:val="center"/>
          </w:tcPr>
          <w:p w14:paraId="3D0B5A6A" w14:textId="6E4F9001" w:rsidR="12373CB5" w:rsidRPr="00F048DF" w:rsidRDefault="165ECB99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8" w:type="dxa"/>
            <w:tcMar>
              <w:top w:w="100" w:type="nil"/>
              <w:right w:w="100" w:type="nil"/>
            </w:tcMar>
            <w:vAlign w:val="center"/>
          </w:tcPr>
          <w:p w14:paraId="21A39707" w14:textId="4987996B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14:paraId="3D93885A" w14:textId="40183211" w:rsidR="12373CB5" w:rsidRPr="00F048DF" w:rsidRDefault="2596769D" w:rsidP="00E134A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96769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1077" w:type="dxa"/>
            <w:vAlign w:val="center"/>
          </w:tcPr>
          <w:p w14:paraId="290CA3A9" w14:textId="70617E39" w:rsidR="12373CB5" w:rsidRPr="00F048DF" w:rsidRDefault="12373CB5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38697BE" w14:textId="495B16BA" w:rsidR="12373CB5" w:rsidRPr="00F048DF" w:rsidRDefault="64BA730F" w:rsidP="12373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EDUC 6770</w:t>
            </w:r>
          </w:p>
        </w:tc>
      </w:tr>
      <w:tr w:rsidR="00562E69" w:rsidRPr="00F048DF" w14:paraId="7CB41771" w14:textId="77777777" w:rsidTr="7339AC3E">
        <w:trPr>
          <w:gridAfter w:val="1"/>
          <w:wAfter w:w="35" w:type="dxa"/>
        </w:trPr>
        <w:tc>
          <w:tcPr>
            <w:tcW w:w="10765" w:type="dxa"/>
            <w:gridSpan w:val="8"/>
            <w:tcMar>
              <w:top w:w="100" w:type="nil"/>
              <w:right w:w="100" w:type="nil"/>
            </w:tcMar>
          </w:tcPr>
          <w:p w14:paraId="29B488A9" w14:textId="3D9E0658" w:rsidR="00C23C14" w:rsidRDefault="25F08E1A" w:rsidP="0056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5F08E1A">
              <w:rPr>
                <w:rFonts w:ascii="Times New Roman" w:eastAsia="Times New Roman" w:hAnsi="Times New Roman" w:cs="Times New Roman"/>
                <w:sz w:val="22"/>
                <w:szCs w:val="22"/>
              </w:rPr>
              <w:t>Complete the online responsible conduct of research training</w:t>
            </w:r>
            <w:r w:rsidR="00C23C14">
              <w:rPr>
                <w:rFonts w:ascii="Times New Roman" w:eastAsia="Times New Roman" w:hAnsi="Times New Roman" w:cs="Times New Roman"/>
                <w:sz w:val="22"/>
                <w:szCs w:val="22"/>
              </w:rPr>
              <w:t>, “social and behavior research” focus:</w:t>
            </w:r>
          </w:p>
          <w:p w14:paraId="0A1C59F7" w14:textId="7266346F" w:rsidR="00562E69" w:rsidRPr="00F048DF" w:rsidRDefault="25F08E1A" w:rsidP="0056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25F08E1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hyperlink r:id="rId9">
              <w:r w:rsidRPr="25F08E1A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</w:rPr>
                <w:t>https://research.usu.edu/compliance/responsible-conduct-of-research</w:t>
              </w:r>
            </w:hyperlink>
            <w:r w:rsidRPr="25F08E1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</w:t>
            </w:r>
          </w:p>
        </w:tc>
      </w:tr>
      <w:tr w:rsidR="00860BDC" w:rsidRPr="00B022D4" w14:paraId="5419CDD5" w14:textId="77777777" w:rsidTr="7339AC3E">
        <w:trPr>
          <w:trHeight w:val="300"/>
        </w:trPr>
        <w:tc>
          <w:tcPr>
            <w:tcW w:w="10800" w:type="dxa"/>
            <w:gridSpan w:val="9"/>
            <w:tcBorders>
              <w:top w:val="nil"/>
              <w:left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7A2C1DDB" w14:textId="339CB5FB" w:rsidR="001B6098" w:rsidRDefault="00C23C14" w:rsidP="15FE0CEC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F048DF">
              <w:rPr>
                <w:rFonts w:ascii="Times New Roman" w:hAnsi="Times New Roman" w:cs="Times New Roman"/>
                <w:sz w:val="22"/>
                <w:szCs w:val="22"/>
              </w:rPr>
              <w:t>Other methodology courses (Computer Science, English, Sociology, etc.) with chairperson approval</w:t>
            </w:r>
          </w:p>
          <w:p w14:paraId="1DAB6A4D" w14:textId="1ABECB1A" w:rsidR="00860BDC" w:rsidRPr="00B022D4" w:rsidRDefault="21536A3D" w:rsidP="00D653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21536A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5CE605E" w14:textId="77777777" w:rsidR="008A7A5F" w:rsidRDefault="008A7A5F" w:rsidP="007637DE">
      <w:pPr>
        <w:spacing w:before="9"/>
        <w:rPr>
          <w:sz w:val="20"/>
          <w:szCs w:val="20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900"/>
        <w:gridCol w:w="3510"/>
        <w:gridCol w:w="1170"/>
        <w:gridCol w:w="1170"/>
        <w:gridCol w:w="1530"/>
        <w:gridCol w:w="1715"/>
      </w:tblGrid>
      <w:tr w:rsidR="00E41B00" w:rsidRPr="00E41B00" w14:paraId="41A5FED9" w14:textId="77777777" w:rsidTr="723C0BAB">
        <w:trPr>
          <w:trHeight w:val="300"/>
        </w:trPr>
        <w:tc>
          <w:tcPr>
            <w:tcW w:w="5215" w:type="dxa"/>
            <w:gridSpan w:val="3"/>
          </w:tcPr>
          <w:p w14:paraId="32F0F7C7" w14:textId="6C31A5D5" w:rsidR="00E41B00" w:rsidRPr="00E41B00" w:rsidRDefault="424DE3FD" w:rsidP="00E41B0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424DE3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General Electives– </w:t>
            </w:r>
            <w:r w:rsidR="00A90D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A90DD7" w:rsidRPr="424DE3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424DE3F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credits required 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615E6A0D" w14:textId="77777777" w:rsidR="00E41B00" w:rsidRPr="00CF5EF9" w:rsidRDefault="00E41B00" w:rsidP="00E41B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5EF9">
              <w:rPr>
                <w:rFonts w:ascii="Times New Roman" w:hAnsi="Times New Roman" w:cs="Times New Roman"/>
                <w:b/>
                <w:sz w:val="22"/>
                <w:szCs w:val="22"/>
              </w:rPr>
              <w:t>Credits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7E176FFA" w14:textId="5F4C00FD" w:rsidR="00E41B00" w:rsidRPr="00CF5EF9" w:rsidRDefault="00E41B00" w:rsidP="00E41B0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5EF9">
              <w:rPr>
                <w:rFonts w:ascii="Times New Roman" w:hAnsi="Times New Roman" w:cs="Times New Roman"/>
                <w:b/>
                <w:sz w:val="22"/>
                <w:szCs w:val="22"/>
              </w:rPr>
              <w:t>Fall</w:t>
            </w:r>
          </w:p>
        </w:tc>
        <w:tc>
          <w:tcPr>
            <w:tcW w:w="1530" w:type="dxa"/>
            <w:tcMar>
              <w:top w:w="100" w:type="nil"/>
              <w:right w:w="100" w:type="nil"/>
            </w:tcMar>
            <w:vAlign w:val="center"/>
          </w:tcPr>
          <w:p w14:paraId="642FC24E" w14:textId="01CEC51A" w:rsidR="00E41B00" w:rsidRPr="00CF5EF9" w:rsidRDefault="00E41B00" w:rsidP="00E41B00">
            <w:pPr>
              <w:ind w:lef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5EF9">
              <w:rPr>
                <w:rFonts w:ascii="Times New Roman" w:hAnsi="Times New Roman" w:cs="Times New Roman"/>
                <w:b/>
                <w:sz w:val="22"/>
                <w:szCs w:val="22"/>
              </w:rPr>
              <w:t>Spring</w:t>
            </w:r>
          </w:p>
        </w:tc>
        <w:tc>
          <w:tcPr>
            <w:tcW w:w="1715" w:type="dxa"/>
            <w:tcMar>
              <w:top w:w="100" w:type="nil"/>
              <w:right w:w="100" w:type="nil"/>
            </w:tcMar>
            <w:vAlign w:val="center"/>
          </w:tcPr>
          <w:p w14:paraId="173E072D" w14:textId="746C378E" w:rsidR="00E41B00" w:rsidRPr="00CF5EF9" w:rsidRDefault="00E41B00" w:rsidP="00E41B0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5EF9">
              <w:rPr>
                <w:rFonts w:ascii="Times New Roman" w:hAnsi="Times New Roman" w:cs="Times New Roman"/>
                <w:b/>
                <w:sz w:val="22"/>
                <w:szCs w:val="22"/>
              </w:rPr>
              <w:t>Summer</w:t>
            </w:r>
          </w:p>
        </w:tc>
      </w:tr>
      <w:tr w:rsidR="45EE7FFC" w14:paraId="3CD674F2" w14:textId="77777777" w:rsidTr="723C0BAB">
        <w:trPr>
          <w:trHeight w:val="300"/>
        </w:trPr>
        <w:tc>
          <w:tcPr>
            <w:tcW w:w="10800" w:type="dxa"/>
            <w:gridSpan w:val="7"/>
          </w:tcPr>
          <w:p w14:paraId="05257823" w14:textId="17A7788E" w:rsidR="45EE7FFC" w:rsidRPr="00657799" w:rsidRDefault="21536A3D" w:rsidP="45EE7FFC">
            <w:pPr>
              <w:pStyle w:val="BodyText"/>
              <w:tabs>
                <w:tab w:val="left" w:pos="90"/>
              </w:tabs>
              <w:spacing w:before="10"/>
              <w:rPr>
                <w:sz w:val="22"/>
                <w:szCs w:val="22"/>
              </w:rPr>
            </w:pPr>
            <w:r w:rsidRPr="00657799">
              <w:rPr>
                <w:sz w:val="22"/>
                <w:szCs w:val="22"/>
              </w:rPr>
              <w:t xml:space="preserve">In addition to courses listed above under Research Methods, these courses are suggested general electives, feel free to coordinate with your advisor on specific classes to support your program of study.  </w:t>
            </w:r>
          </w:p>
        </w:tc>
      </w:tr>
      <w:tr w:rsidR="424DE3FD" w14:paraId="56DC1830" w14:textId="77777777" w:rsidTr="723C0BAB">
        <w:trPr>
          <w:trHeight w:val="300"/>
        </w:trPr>
        <w:tc>
          <w:tcPr>
            <w:tcW w:w="805" w:type="dxa"/>
          </w:tcPr>
          <w:p w14:paraId="6385BB6C" w14:textId="6BCBB3E5" w:rsidR="424DE3FD" w:rsidRPr="00657799" w:rsidRDefault="424DE3FD" w:rsidP="424DE3FD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0A88B61D" w14:textId="58234D17" w:rsidR="424DE3FD" w:rsidRPr="00657799" w:rsidRDefault="723C0BAB" w:rsidP="424DE3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commentRangeStart w:id="0"/>
            <w:r w:rsidRPr="723C0BAB">
              <w:rPr>
                <w:rFonts w:ascii="Times New Roman" w:hAnsi="Times New Roman" w:cs="Times New Roman"/>
                <w:sz w:val="22"/>
                <w:szCs w:val="22"/>
              </w:rPr>
              <w:t>6545</w:t>
            </w:r>
            <w:commentRangeEnd w:id="0"/>
            <w:r w:rsidR="424DE3FD">
              <w:rPr>
                <w:rStyle w:val="CommentReference"/>
              </w:rPr>
              <w:commentReference w:id="0"/>
            </w:r>
          </w:p>
        </w:tc>
        <w:tc>
          <w:tcPr>
            <w:tcW w:w="3510" w:type="dxa"/>
            <w:tcMar>
              <w:top w:w="100" w:type="nil"/>
              <w:right w:w="100" w:type="nil"/>
            </w:tcMar>
          </w:tcPr>
          <w:p w14:paraId="38178D09" w14:textId="50FA0C07" w:rsidR="424DE3FD" w:rsidRPr="00657799" w:rsidRDefault="424DE3FD" w:rsidP="424DE3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Sociocultural Theory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32B54156" w14:textId="69699973" w:rsidR="424DE3FD" w:rsidRPr="00657799" w:rsidRDefault="424DE3FD" w:rsidP="424DE3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782804CC" w14:textId="55C7133F" w:rsidR="424DE3FD" w:rsidRPr="00657799" w:rsidRDefault="424DE3FD" w:rsidP="424DE3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V</w:t>
            </w:r>
          </w:p>
        </w:tc>
        <w:tc>
          <w:tcPr>
            <w:tcW w:w="1530" w:type="dxa"/>
            <w:tcMar>
              <w:top w:w="100" w:type="nil"/>
              <w:right w:w="100" w:type="nil"/>
            </w:tcMar>
          </w:tcPr>
          <w:p w14:paraId="4D89325F" w14:textId="2BEF1994" w:rsidR="424DE3FD" w:rsidRPr="00657799" w:rsidRDefault="424DE3FD" w:rsidP="424DE3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tcMar>
              <w:top w:w="100" w:type="nil"/>
              <w:right w:w="100" w:type="nil"/>
            </w:tcMar>
          </w:tcPr>
          <w:p w14:paraId="68BB5FE0" w14:textId="598C2604" w:rsidR="424DE3FD" w:rsidRPr="00657799" w:rsidRDefault="424DE3FD" w:rsidP="424DE3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042" w:rsidRPr="00E41B00" w14:paraId="59C9CB57" w14:textId="77777777" w:rsidTr="723C0BAB">
        <w:trPr>
          <w:trHeight w:val="300"/>
        </w:trPr>
        <w:tc>
          <w:tcPr>
            <w:tcW w:w="805" w:type="dxa"/>
          </w:tcPr>
          <w:p w14:paraId="2F47D7DB" w14:textId="5DCFF063" w:rsidR="00482042" w:rsidRPr="00657799" w:rsidRDefault="15E9E850" w:rsidP="15E9E850">
            <w:pPr>
              <w:tabs>
                <w:tab w:val="left" w:pos="72"/>
                <w:tab w:val="left" w:pos="360"/>
              </w:tabs>
              <w:spacing w:line="259" w:lineRule="auto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7230BC94" w14:textId="2AD20360" w:rsidR="00482042" w:rsidRPr="00657799" w:rsidRDefault="15E9E850" w:rsidP="00482042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6910</w:t>
            </w:r>
          </w:p>
        </w:tc>
        <w:tc>
          <w:tcPr>
            <w:tcW w:w="3510" w:type="dxa"/>
            <w:tcMar>
              <w:top w:w="100" w:type="nil"/>
              <w:right w:w="100" w:type="nil"/>
            </w:tcMar>
          </w:tcPr>
          <w:p w14:paraId="52BF79AB" w14:textId="2224A8D3" w:rsidR="00482042" w:rsidRPr="00657799" w:rsidRDefault="39115FBC" w:rsidP="004820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 xml:space="preserve">Independent Research 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16AB715C" w14:textId="409DCD59" w:rsidR="00482042" w:rsidRPr="00657799" w:rsidRDefault="15E9E850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1-6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4A28A0E6" w14:textId="032BAC03" w:rsidR="00482042" w:rsidRPr="00657799" w:rsidRDefault="00DF720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530" w:type="dxa"/>
            <w:tcMar>
              <w:top w:w="100" w:type="nil"/>
              <w:right w:w="100" w:type="nil"/>
            </w:tcMar>
          </w:tcPr>
          <w:p w14:paraId="13B18687" w14:textId="71046FA9" w:rsidR="00482042" w:rsidRPr="00657799" w:rsidRDefault="00DF720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715" w:type="dxa"/>
            <w:tcMar>
              <w:top w:w="100" w:type="nil"/>
              <w:right w:w="100" w:type="nil"/>
            </w:tcMar>
          </w:tcPr>
          <w:p w14:paraId="1C829CE5" w14:textId="77777777" w:rsidR="00482042" w:rsidRPr="00657799" w:rsidRDefault="0048204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042" w:rsidRPr="00E41B00" w14:paraId="1495B7FF" w14:textId="77777777" w:rsidTr="723C0BAB">
        <w:trPr>
          <w:trHeight w:val="300"/>
        </w:trPr>
        <w:tc>
          <w:tcPr>
            <w:tcW w:w="805" w:type="dxa"/>
          </w:tcPr>
          <w:p w14:paraId="2D8AB3C1" w14:textId="5C99264D" w:rsidR="00482042" w:rsidRPr="00657799" w:rsidRDefault="39115FBC" w:rsidP="00482042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3D1EC336" w14:textId="523E3CC6" w:rsidR="00482042" w:rsidRPr="00657799" w:rsidRDefault="39115FBC" w:rsidP="00482042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6320</w:t>
            </w:r>
          </w:p>
        </w:tc>
        <w:tc>
          <w:tcPr>
            <w:tcW w:w="3510" w:type="dxa"/>
            <w:tcMar>
              <w:top w:w="100" w:type="nil"/>
              <w:right w:w="100" w:type="nil"/>
            </w:tcMar>
          </w:tcPr>
          <w:p w14:paraId="6033CF20" w14:textId="3993EDA3" w:rsidR="00482042" w:rsidRPr="00657799" w:rsidRDefault="15E9E850" w:rsidP="004820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Writing for Design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3E9DD6AB" w14:textId="523C8C99" w:rsidR="00482042" w:rsidRPr="00657799" w:rsidRDefault="00DF720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48412202" w14:textId="706C177F" w:rsidR="00482042" w:rsidRPr="00657799" w:rsidRDefault="0048204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Mar>
              <w:top w:w="100" w:type="nil"/>
              <w:right w:w="100" w:type="nil"/>
            </w:tcMar>
          </w:tcPr>
          <w:p w14:paraId="05C26FEF" w14:textId="09FB98F9" w:rsidR="00482042" w:rsidRPr="00657799" w:rsidRDefault="00C23C14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O</w:t>
            </w:r>
          </w:p>
        </w:tc>
        <w:tc>
          <w:tcPr>
            <w:tcW w:w="1715" w:type="dxa"/>
            <w:tcMar>
              <w:top w:w="100" w:type="nil"/>
              <w:right w:w="100" w:type="nil"/>
            </w:tcMar>
          </w:tcPr>
          <w:p w14:paraId="0F4CE910" w14:textId="14283E8F" w:rsidR="00482042" w:rsidRPr="00657799" w:rsidRDefault="00C23C14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O</w:t>
            </w:r>
          </w:p>
        </w:tc>
      </w:tr>
      <w:tr w:rsidR="00482042" w:rsidRPr="00E41B00" w14:paraId="5B50CA26" w14:textId="77777777" w:rsidTr="723C0BAB">
        <w:trPr>
          <w:trHeight w:val="300"/>
        </w:trPr>
        <w:tc>
          <w:tcPr>
            <w:tcW w:w="805" w:type="dxa"/>
          </w:tcPr>
          <w:p w14:paraId="4EC0796B" w14:textId="55495D70" w:rsidR="00482042" w:rsidRPr="00657799" w:rsidRDefault="39115FBC" w:rsidP="00482042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48FED829" w14:textId="1DD6848A" w:rsidR="00482042" w:rsidRPr="00657799" w:rsidRDefault="39115FBC" w:rsidP="00482042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6730</w:t>
            </w:r>
          </w:p>
        </w:tc>
        <w:tc>
          <w:tcPr>
            <w:tcW w:w="3510" w:type="dxa"/>
            <w:tcMar>
              <w:top w:w="100" w:type="nil"/>
              <w:right w:w="100" w:type="nil"/>
            </w:tcMar>
          </w:tcPr>
          <w:p w14:paraId="73B77203" w14:textId="2CFF89B4" w:rsidR="00482042" w:rsidRPr="00657799" w:rsidRDefault="7EB5515B" w:rsidP="004820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Games and Learning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5F9DC41D" w14:textId="77EA9A20" w:rsidR="00482042" w:rsidRPr="00657799" w:rsidRDefault="00DF720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42798372" w14:textId="66F4ACF8" w:rsidR="00482042" w:rsidRPr="00657799" w:rsidRDefault="00C23C14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O</w:t>
            </w:r>
          </w:p>
        </w:tc>
        <w:tc>
          <w:tcPr>
            <w:tcW w:w="1530" w:type="dxa"/>
            <w:tcMar>
              <w:top w:w="100" w:type="nil"/>
              <w:right w:w="100" w:type="nil"/>
            </w:tcMar>
          </w:tcPr>
          <w:p w14:paraId="4AB4905E" w14:textId="3470802B" w:rsidR="00482042" w:rsidRPr="00657799" w:rsidRDefault="0048204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5" w:type="dxa"/>
            <w:tcMar>
              <w:top w:w="100" w:type="nil"/>
              <w:right w:w="100" w:type="nil"/>
            </w:tcMar>
          </w:tcPr>
          <w:p w14:paraId="0C134BD4" w14:textId="77777777" w:rsidR="00482042" w:rsidRPr="00657799" w:rsidRDefault="0048204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042" w:rsidRPr="00E41B00" w14:paraId="35C9FE54" w14:textId="77777777" w:rsidTr="723C0BAB">
        <w:trPr>
          <w:trHeight w:val="300"/>
        </w:trPr>
        <w:tc>
          <w:tcPr>
            <w:tcW w:w="805" w:type="dxa"/>
          </w:tcPr>
          <w:p w14:paraId="4567EE3E" w14:textId="6831FAF8" w:rsidR="00482042" w:rsidRPr="00657799" w:rsidRDefault="39115FBC" w:rsidP="00482042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3F2BA394" w14:textId="3B3F57EB" w:rsidR="00482042" w:rsidRPr="00657799" w:rsidRDefault="39115FBC" w:rsidP="00482042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6270</w:t>
            </w:r>
          </w:p>
        </w:tc>
        <w:tc>
          <w:tcPr>
            <w:tcW w:w="3510" w:type="dxa"/>
            <w:tcMar>
              <w:top w:w="100" w:type="nil"/>
              <w:right w:w="100" w:type="nil"/>
            </w:tcMar>
          </w:tcPr>
          <w:p w14:paraId="082F438E" w14:textId="52E43A30" w:rsidR="00482042" w:rsidRPr="00657799" w:rsidRDefault="7EB5515B" w:rsidP="004820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Digital Making and Learning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183F4973" w14:textId="7E27C7F0" w:rsidR="00482042" w:rsidRPr="00657799" w:rsidRDefault="00DF720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4EF1705B" w14:textId="77777777" w:rsidR="00482042" w:rsidRPr="00657799" w:rsidRDefault="0048204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Mar>
              <w:top w:w="100" w:type="nil"/>
              <w:right w:w="100" w:type="nil"/>
            </w:tcMar>
          </w:tcPr>
          <w:p w14:paraId="1F703A03" w14:textId="629F0D6A" w:rsidR="00482042" w:rsidRPr="00657799" w:rsidRDefault="5FDF8FD7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1715" w:type="dxa"/>
            <w:tcMar>
              <w:top w:w="100" w:type="nil"/>
              <w:right w:w="100" w:type="nil"/>
            </w:tcMar>
          </w:tcPr>
          <w:p w14:paraId="2F6E4E99" w14:textId="77777777" w:rsidR="00482042" w:rsidRPr="00657799" w:rsidRDefault="00482042" w:rsidP="004820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41A001D" w14:textId="3426608E" w:rsidR="00FD40B0" w:rsidRDefault="00AF15F2" w:rsidP="2A39DC8C">
      <w:pPr>
        <w:pStyle w:val="BodyText"/>
        <w:tabs>
          <w:tab w:val="left" w:pos="90"/>
        </w:tabs>
        <w:spacing w:before="10"/>
        <w:rPr>
          <w:sz w:val="20"/>
          <w:szCs w:val="20"/>
        </w:rPr>
      </w:pPr>
      <w:r>
        <w:rPr>
          <w:sz w:val="20"/>
          <w:szCs w:val="20"/>
        </w:rPr>
        <w:t xml:space="preserve">Other General Electives </w:t>
      </w:r>
      <w:r w:rsidR="00882CD7">
        <w:rPr>
          <w:sz w:val="20"/>
          <w:szCs w:val="20"/>
        </w:rPr>
        <w:t xml:space="preserve">as approved by </w:t>
      </w:r>
      <w:proofErr w:type="gramStart"/>
      <w:r w:rsidR="00882CD7">
        <w:rPr>
          <w:sz w:val="20"/>
          <w:szCs w:val="20"/>
        </w:rPr>
        <w:t>chairperson</w:t>
      </w:r>
      <w:proofErr w:type="gramEnd"/>
    </w:p>
    <w:p w14:paraId="42EC7CA7" w14:textId="77777777" w:rsidR="00FF3489" w:rsidRDefault="00FF3489" w:rsidP="2A39DC8C">
      <w:pPr>
        <w:pStyle w:val="BodyText"/>
        <w:tabs>
          <w:tab w:val="left" w:pos="90"/>
        </w:tabs>
        <w:spacing w:before="10"/>
        <w:rPr>
          <w:sz w:val="20"/>
          <w:szCs w:val="20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718"/>
        <w:gridCol w:w="3498"/>
        <w:gridCol w:w="987"/>
        <w:gridCol w:w="4429"/>
      </w:tblGrid>
      <w:tr w:rsidR="00FF3489" w:rsidRPr="00B022D4" w14:paraId="7557BEB5" w14:textId="77777777" w:rsidTr="00CE6440">
        <w:trPr>
          <w:trHeight w:val="300"/>
        </w:trPr>
        <w:tc>
          <w:tcPr>
            <w:tcW w:w="10835" w:type="dxa"/>
            <w:gridSpan w:val="5"/>
            <w:tcMar>
              <w:top w:w="100" w:type="nil"/>
              <w:right w:w="100" w:type="nil"/>
            </w:tcMar>
            <w:vAlign w:val="center"/>
          </w:tcPr>
          <w:p w14:paraId="30BD9DB4" w14:textId="77777777" w:rsidR="00FF3489" w:rsidRPr="00A20BAC" w:rsidRDefault="00FF3489" w:rsidP="00CE6440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4415F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Dissertation – 12 credits </w:t>
            </w:r>
            <w:r w:rsidRPr="4415FD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4415FD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equired for student's w/M</w:t>
            </w:r>
            <w:r w:rsidRPr="4415FD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; 18 </w:t>
            </w:r>
            <w:r w:rsidRPr="4415FD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required for student’s w/BS </w:t>
            </w:r>
          </w:p>
        </w:tc>
      </w:tr>
      <w:tr w:rsidR="00FF3489" w:rsidRPr="00B022D4" w14:paraId="3953C8F9" w14:textId="77777777" w:rsidTr="00CE6440">
        <w:trPr>
          <w:gridAfter w:val="1"/>
          <w:wAfter w:w="4445" w:type="dxa"/>
          <w:trHeight w:val="300"/>
        </w:trPr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423C1F10" w14:textId="77777777" w:rsidR="00FF3489" w:rsidRPr="00657799" w:rsidRDefault="00FF3489" w:rsidP="00CE6440">
            <w:pPr>
              <w:keepNext/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720" w:type="dxa"/>
            <w:tcMar>
              <w:top w:w="100" w:type="nil"/>
              <w:right w:w="100" w:type="nil"/>
            </w:tcMar>
            <w:vAlign w:val="center"/>
          </w:tcPr>
          <w:p w14:paraId="178085A7" w14:textId="77777777" w:rsidR="00FF3489" w:rsidRPr="00657799" w:rsidRDefault="00FF3489" w:rsidP="00CE6440">
            <w:pPr>
              <w:keepNext/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7970</w:t>
            </w:r>
          </w:p>
        </w:tc>
        <w:tc>
          <w:tcPr>
            <w:tcW w:w="3510" w:type="dxa"/>
            <w:tcMar>
              <w:top w:w="100" w:type="nil"/>
              <w:right w:w="100" w:type="nil"/>
            </w:tcMar>
            <w:vAlign w:val="center"/>
          </w:tcPr>
          <w:p w14:paraId="38940D2B" w14:textId="77777777" w:rsidR="00FF3489" w:rsidRPr="00657799" w:rsidRDefault="00FF3489" w:rsidP="00CE6440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Dissertation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22C9F8A0" w14:textId="77777777" w:rsidR="00FF3489" w:rsidRPr="00657799" w:rsidRDefault="00FF3489" w:rsidP="00CE644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1-18</w:t>
            </w:r>
          </w:p>
        </w:tc>
      </w:tr>
    </w:tbl>
    <w:p w14:paraId="5E51D0CC" w14:textId="77777777" w:rsidR="00FF3489" w:rsidRDefault="00FF3489" w:rsidP="00FF3489">
      <w:pPr>
        <w:adjustRightInd w:val="0"/>
        <w:ind w:firstLine="720"/>
        <w:rPr>
          <w:rFonts w:ascii="Times New Roman" w:hAnsi="Times New Roman" w:cs="Times New Roman"/>
          <w:b/>
          <w:sz w:val="20"/>
          <w:szCs w:val="20"/>
        </w:rPr>
      </w:pPr>
    </w:p>
    <w:p w14:paraId="6C63CBEB" w14:textId="77777777" w:rsidR="008A7A5F" w:rsidRDefault="008A7A5F" w:rsidP="2A39DC8C">
      <w:pPr>
        <w:pStyle w:val="BodyText"/>
        <w:tabs>
          <w:tab w:val="left" w:pos="90"/>
        </w:tabs>
        <w:spacing w:before="10"/>
        <w:rPr>
          <w:sz w:val="20"/>
          <w:szCs w:val="20"/>
        </w:rPr>
      </w:pPr>
    </w:p>
    <w:tbl>
      <w:tblPr>
        <w:tblpPr w:leftFromText="180" w:rightFromText="180" w:vertAnchor="text" w:horzAnchor="margin" w:tblpY="327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00"/>
        <w:gridCol w:w="3487"/>
        <w:gridCol w:w="1170"/>
        <w:gridCol w:w="1170"/>
        <w:gridCol w:w="1530"/>
        <w:gridCol w:w="1710"/>
      </w:tblGrid>
      <w:tr w:rsidR="008A7A5F" w:rsidRPr="00E41B00" w14:paraId="4F6FE1B7" w14:textId="77777777" w:rsidTr="21536A3D">
        <w:trPr>
          <w:trHeight w:val="300"/>
        </w:trPr>
        <w:tc>
          <w:tcPr>
            <w:tcW w:w="10795" w:type="dxa"/>
            <w:gridSpan w:val="7"/>
          </w:tcPr>
          <w:p w14:paraId="2EFA327E" w14:textId="77777777" w:rsidR="008A7A5F" w:rsidRPr="00F048DF" w:rsidRDefault="008A7A5F" w:rsidP="00F61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Master’s Core Courses – 6 credits (required w/out ITLS master’s degree)</w:t>
            </w:r>
          </w:p>
        </w:tc>
      </w:tr>
      <w:tr w:rsidR="008A7A5F" w:rsidRPr="00E41B00" w14:paraId="3EA9FC8C" w14:textId="77777777" w:rsidTr="21536A3D">
        <w:trPr>
          <w:trHeight w:val="300"/>
        </w:trPr>
        <w:tc>
          <w:tcPr>
            <w:tcW w:w="5215" w:type="dxa"/>
            <w:gridSpan w:val="3"/>
          </w:tcPr>
          <w:p w14:paraId="1233106F" w14:textId="77777777" w:rsidR="008A7A5F" w:rsidRDefault="008A7A5F" w:rsidP="00F61F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4C0A3BD4" w14:textId="77777777" w:rsidR="008A7A5F" w:rsidRPr="00F048DF" w:rsidRDefault="008A7A5F" w:rsidP="00F61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3FA6151F" w14:textId="77777777" w:rsidR="008A7A5F" w:rsidRPr="00F048DF" w:rsidRDefault="008A7A5F" w:rsidP="00F61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Fall</w:t>
            </w:r>
          </w:p>
        </w:tc>
        <w:tc>
          <w:tcPr>
            <w:tcW w:w="1530" w:type="dxa"/>
            <w:tcMar>
              <w:top w:w="100" w:type="nil"/>
              <w:right w:w="100" w:type="nil"/>
            </w:tcMar>
          </w:tcPr>
          <w:p w14:paraId="61852FAF" w14:textId="77777777" w:rsidR="008A7A5F" w:rsidRPr="00F048DF" w:rsidRDefault="008A7A5F" w:rsidP="00F61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Spring</w:t>
            </w:r>
          </w:p>
        </w:tc>
        <w:tc>
          <w:tcPr>
            <w:tcW w:w="1710" w:type="dxa"/>
            <w:tcMar>
              <w:top w:w="100" w:type="nil"/>
              <w:right w:w="100" w:type="nil"/>
            </w:tcMar>
          </w:tcPr>
          <w:p w14:paraId="4D833C38" w14:textId="77777777" w:rsidR="008A7A5F" w:rsidRPr="00F048DF" w:rsidRDefault="008A7A5F" w:rsidP="00F61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4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Summer</w:t>
            </w:r>
          </w:p>
        </w:tc>
      </w:tr>
      <w:tr w:rsidR="008A7A5F" w:rsidRPr="00E41B00" w14:paraId="38DE74C7" w14:textId="77777777" w:rsidTr="21536A3D">
        <w:trPr>
          <w:trHeight w:val="300"/>
        </w:trPr>
        <w:tc>
          <w:tcPr>
            <w:tcW w:w="828" w:type="dxa"/>
          </w:tcPr>
          <w:p w14:paraId="1A4A5649" w14:textId="77777777" w:rsidR="008A7A5F" w:rsidRPr="00657799" w:rsidRDefault="008A7A5F" w:rsidP="00F61F5E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30DCF6AD" w14:textId="77777777" w:rsidR="008A7A5F" w:rsidRPr="00657799" w:rsidRDefault="008A7A5F" w:rsidP="00F61F5E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6520</w:t>
            </w:r>
          </w:p>
        </w:tc>
        <w:tc>
          <w:tcPr>
            <w:tcW w:w="3487" w:type="dxa"/>
            <w:tcMar>
              <w:top w:w="100" w:type="nil"/>
              <w:right w:w="100" w:type="nil"/>
            </w:tcMar>
          </w:tcPr>
          <w:p w14:paraId="27F0219E" w14:textId="77777777" w:rsidR="008A7A5F" w:rsidRPr="00657799" w:rsidRDefault="008A7A5F" w:rsidP="00F61F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Instructional Design I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42466AE9" w14:textId="77777777" w:rsidR="008A7A5F" w:rsidRPr="00657799" w:rsidRDefault="008A7A5F" w:rsidP="00F61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2280558C" w14:textId="77777777" w:rsidR="008A7A5F" w:rsidRPr="00657799" w:rsidRDefault="008A7A5F" w:rsidP="00F61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Mar>
              <w:top w:w="100" w:type="nil"/>
              <w:right w:w="100" w:type="nil"/>
            </w:tcMar>
          </w:tcPr>
          <w:p w14:paraId="305E9ABA" w14:textId="77777777" w:rsidR="008A7A5F" w:rsidRPr="00657799" w:rsidRDefault="008A7A5F" w:rsidP="00F61F5E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I/O</w:t>
            </w:r>
          </w:p>
        </w:tc>
        <w:tc>
          <w:tcPr>
            <w:tcW w:w="1710" w:type="dxa"/>
            <w:tcMar>
              <w:top w:w="100" w:type="nil"/>
              <w:right w:w="100" w:type="nil"/>
            </w:tcMar>
          </w:tcPr>
          <w:p w14:paraId="38629442" w14:textId="77777777" w:rsidR="008A7A5F" w:rsidRPr="00E41B00" w:rsidRDefault="008A7A5F" w:rsidP="00F61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A5F" w:rsidRPr="00E41B00" w14:paraId="5107A70C" w14:textId="77777777" w:rsidTr="21536A3D">
        <w:trPr>
          <w:trHeight w:val="300"/>
        </w:trPr>
        <w:tc>
          <w:tcPr>
            <w:tcW w:w="828" w:type="dxa"/>
          </w:tcPr>
          <w:p w14:paraId="4932D71A" w14:textId="77777777" w:rsidR="008A7A5F" w:rsidRPr="00657799" w:rsidRDefault="008A7A5F" w:rsidP="00F61F5E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3E72CDFF" w14:textId="77777777" w:rsidR="008A7A5F" w:rsidRPr="00657799" w:rsidRDefault="008A7A5F" w:rsidP="00F61F5E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6535</w:t>
            </w:r>
          </w:p>
        </w:tc>
        <w:tc>
          <w:tcPr>
            <w:tcW w:w="3487" w:type="dxa"/>
            <w:tcMar>
              <w:top w:w="100" w:type="nil"/>
              <w:right w:w="100" w:type="nil"/>
            </w:tcMar>
          </w:tcPr>
          <w:p w14:paraId="55558966" w14:textId="77777777" w:rsidR="008A7A5F" w:rsidRPr="00657799" w:rsidRDefault="008A7A5F" w:rsidP="00F61F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Design Thinking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4D84FF1F" w14:textId="77777777" w:rsidR="008A7A5F" w:rsidRPr="00657799" w:rsidRDefault="008A7A5F" w:rsidP="00F61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023C25C7" w14:textId="77777777" w:rsidR="008A7A5F" w:rsidRPr="00657799" w:rsidRDefault="008A7A5F" w:rsidP="00F61F5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657799">
              <w:rPr>
                <w:rFonts w:ascii="Times New Roman" w:hAnsi="Times New Roman" w:cs="Times New Roman"/>
                <w:sz w:val="22"/>
                <w:szCs w:val="22"/>
              </w:rPr>
              <w:t>I/O</w:t>
            </w:r>
          </w:p>
        </w:tc>
        <w:tc>
          <w:tcPr>
            <w:tcW w:w="1530" w:type="dxa"/>
            <w:tcMar>
              <w:top w:w="100" w:type="nil"/>
              <w:right w:w="100" w:type="nil"/>
            </w:tcMar>
          </w:tcPr>
          <w:p w14:paraId="5881EAC7" w14:textId="77777777" w:rsidR="008A7A5F" w:rsidRPr="00657799" w:rsidRDefault="008A7A5F" w:rsidP="00F61F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Mar>
              <w:top w:w="100" w:type="nil"/>
              <w:right w:w="100" w:type="nil"/>
            </w:tcMar>
          </w:tcPr>
          <w:p w14:paraId="0B18C9F0" w14:textId="77777777" w:rsidR="008A7A5F" w:rsidRPr="00E41B00" w:rsidRDefault="008A7A5F" w:rsidP="00F61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CBA808" w14:textId="77777777" w:rsidR="008A7A5F" w:rsidRDefault="008A7A5F" w:rsidP="2A39DC8C">
      <w:pPr>
        <w:pStyle w:val="BodyText"/>
        <w:tabs>
          <w:tab w:val="left" w:pos="90"/>
        </w:tabs>
        <w:spacing w:before="10"/>
        <w:rPr>
          <w:sz w:val="20"/>
          <w:szCs w:val="20"/>
        </w:rPr>
      </w:pPr>
    </w:p>
    <w:p w14:paraId="50847D28" w14:textId="13B1028F" w:rsidR="2A39DC8C" w:rsidRDefault="2A39DC8C" w:rsidP="2A39DC8C">
      <w:pPr>
        <w:pStyle w:val="BodyText"/>
        <w:tabs>
          <w:tab w:val="left" w:pos="90"/>
        </w:tabs>
        <w:spacing w:before="10"/>
        <w:rPr>
          <w:sz w:val="20"/>
          <w:szCs w:val="20"/>
        </w:rPr>
      </w:pPr>
    </w:p>
    <w:p w14:paraId="686D5174" w14:textId="68FABF5B" w:rsidR="7EB5515B" w:rsidRDefault="7EB5515B" w:rsidP="7EB5515B">
      <w:pPr>
        <w:pStyle w:val="BodyText"/>
        <w:tabs>
          <w:tab w:val="left" w:pos="90"/>
        </w:tabs>
        <w:spacing w:before="10"/>
        <w:rPr>
          <w:sz w:val="20"/>
          <w:szCs w:val="20"/>
        </w:rPr>
      </w:pPr>
    </w:p>
    <w:p w14:paraId="1460730D" w14:textId="1BC5EAC3" w:rsidR="7EB5515B" w:rsidRDefault="7EB5515B" w:rsidP="7EB5515B">
      <w:pPr>
        <w:pStyle w:val="BodyText"/>
        <w:tabs>
          <w:tab w:val="left" w:pos="90"/>
        </w:tabs>
        <w:spacing w:before="10"/>
        <w:rPr>
          <w:sz w:val="20"/>
          <w:szCs w:val="20"/>
        </w:rPr>
      </w:pPr>
    </w:p>
    <w:p w14:paraId="2E7BD651" w14:textId="342E27FA" w:rsidR="00E62DFD" w:rsidRPr="00E62DFD" w:rsidRDefault="00E62DFD" w:rsidP="00A90DD7">
      <w:pPr>
        <w:widowControl w:val="0"/>
        <w:tabs>
          <w:tab w:val="left" w:pos="90"/>
        </w:tabs>
        <w:autoSpaceDE w:val="0"/>
        <w:autoSpaceDN w:val="0"/>
        <w:adjustRightInd w:val="0"/>
        <w:spacing w:before="10"/>
      </w:pPr>
    </w:p>
    <w:sectPr w:rsidR="00E62DFD" w:rsidRPr="00E62DFD" w:rsidSect="008A7A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dy Walker" w:date="2025-08-18T10:41:00Z" w:initials="AW">
    <w:p w14:paraId="6202A3A3" w14:textId="51E7EC76" w:rsidR="00876B38" w:rsidRDefault="00000000">
      <w:pPr>
        <w:pStyle w:val="CommentText"/>
      </w:pPr>
      <w:r>
        <w:rPr>
          <w:rStyle w:val="CommentReference"/>
        </w:rPr>
        <w:annotationRef/>
      </w:r>
      <w:r w:rsidRPr="731274DE">
        <w:t>check and make sure this aligns with the catalog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02A3A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E6077BB" w16cex:dateUtc="2025-08-18T16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02A3A3" w16cid:durableId="7E6077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5037" w14:textId="77777777" w:rsidR="00EA66AF" w:rsidRDefault="00EA66AF" w:rsidP="007B31D9">
      <w:r>
        <w:separator/>
      </w:r>
    </w:p>
  </w:endnote>
  <w:endnote w:type="continuationSeparator" w:id="0">
    <w:p w14:paraId="1431DBB1" w14:textId="77777777" w:rsidR="00EA66AF" w:rsidRDefault="00EA66AF" w:rsidP="007B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D5C4" w14:textId="77777777" w:rsidR="00A90DD7" w:rsidRDefault="00A90D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D11A" w14:textId="7496EBAA" w:rsidR="00CF5EF9" w:rsidRPr="007B31D9" w:rsidRDefault="00732E72" w:rsidP="007B31D9">
    <w:pPr>
      <w:pStyle w:val="Footer"/>
      <w:jc w:val="right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>
      <w:rPr>
        <w:rFonts w:ascii="Times New Roman" w:hAnsi="Times New Roman" w:cs="Times New Roman"/>
        <w:color w:val="808080" w:themeColor="background1" w:themeShade="80"/>
        <w:sz w:val="16"/>
        <w:szCs w:val="16"/>
      </w:rPr>
      <w:fldChar w:fldCharType="begin"/>
    </w:r>
    <w:r>
      <w:rPr>
        <w:rFonts w:ascii="Times New Roman" w:hAnsi="Times New Roman" w:cs="Times New Roman"/>
        <w:color w:val="808080" w:themeColor="background1" w:themeShade="80"/>
        <w:sz w:val="16"/>
        <w:szCs w:val="16"/>
      </w:rPr>
      <w:instrText xml:space="preserve"> DATE \@ "M/d/yy" </w:instrText>
    </w:r>
    <w:r>
      <w:rPr>
        <w:rFonts w:ascii="Times New Roman" w:hAnsi="Times New Roman" w:cs="Times New Roman"/>
        <w:color w:val="808080" w:themeColor="background1" w:themeShade="80"/>
        <w:sz w:val="16"/>
        <w:szCs w:val="16"/>
      </w:rPr>
      <w:fldChar w:fldCharType="separate"/>
    </w:r>
    <w:ins w:id="1" w:author="Jody Clarke Midura" w:date="2025-11-14T11:27:00Z">
      <w:r w:rsidR="003C5D35">
        <w:rPr>
          <w:rFonts w:ascii="Times New Roman" w:hAnsi="Times New Roman" w:cs="Times New Roman"/>
          <w:noProof/>
          <w:color w:val="808080" w:themeColor="background1" w:themeShade="80"/>
          <w:sz w:val="16"/>
          <w:szCs w:val="16"/>
        </w:rPr>
        <w:t>11/14/25</w:t>
      </w:r>
    </w:ins>
    <w:del w:id="2" w:author="Jody Clarke Midura" w:date="2025-11-14T11:15:00Z">
      <w:r w:rsidR="00657799" w:rsidDel="00A90DD7">
        <w:rPr>
          <w:rFonts w:ascii="Times New Roman" w:hAnsi="Times New Roman" w:cs="Times New Roman"/>
          <w:noProof/>
          <w:color w:val="808080" w:themeColor="background1" w:themeShade="80"/>
          <w:sz w:val="16"/>
          <w:szCs w:val="16"/>
        </w:rPr>
        <w:delText>8/11/25</w:delText>
      </w:r>
    </w:del>
    <w:r>
      <w:rPr>
        <w:rFonts w:ascii="Times New Roman" w:hAnsi="Times New Roman" w:cs="Times New Roman"/>
        <w:color w:val="808080" w:themeColor="background1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0B3B" w14:textId="77777777" w:rsidR="00A90DD7" w:rsidRDefault="00A90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4062F" w14:textId="77777777" w:rsidR="00EA66AF" w:rsidRDefault="00EA66AF" w:rsidP="007B31D9">
      <w:r>
        <w:separator/>
      </w:r>
    </w:p>
  </w:footnote>
  <w:footnote w:type="continuationSeparator" w:id="0">
    <w:p w14:paraId="57887D3B" w14:textId="77777777" w:rsidR="00EA66AF" w:rsidRDefault="00EA66AF" w:rsidP="007B3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1022" w14:textId="77777777" w:rsidR="00A90DD7" w:rsidRDefault="00A90D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1E6" w14:textId="77777777" w:rsidR="00A90DD7" w:rsidRDefault="00A90D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C4D4" w14:textId="77777777" w:rsidR="00A90DD7" w:rsidRDefault="00A90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648"/>
    <w:multiLevelType w:val="multilevel"/>
    <w:tmpl w:val="6C00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63769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y Walker">
    <w15:presenceInfo w15:providerId="AD" w15:userId="S::a00678093@aggies.usu.edu::68783477-ea49-4309-a78e-03389acedc80"/>
  </w15:person>
  <w15:person w15:author="Jody Clarke Midura">
    <w15:presenceInfo w15:providerId="AD" w15:userId="S::a02037459@aggies.usu.edu::09fbdef2-0f06-4be9-9f6a-063638df5d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DC"/>
    <w:rsid w:val="000122BC"/>
    <w:rsid w:val="00012705"/>
    <w:rsid w:val="00021696"/>
    <w:rsid w:val="00030A34"/>
    <w:rsid w:val="00067871"/>
    <w:rsid w:val="000C4B2D"/>
    <w:rsid w:val="000E206E"/>
    <w:rsid w:val="0012145F"/>
    <w:rsid w:val="001329C5"/>
    <w:rsid w:val="001538CE"/>
    <w:rsid w:val="00170D27"/>
    <w:rsid w:val="001B6098"/>
    <w:rsid w:val="001C2ED7"/>
    <w:rsid w:val="001F062A"/>
    <w:rsid w:val="001F537A"/>
    <w:rsid w:val="001F55B1"/>
    <w:rsid w:val="00212B15"/>
    <w:rsid w:val="00222601"/>
    <w:rsid w:val="002243AA"/>
    <w:rsid w:val="0024674E"/>
    <w:rsid w:val="00257CE3"/>
    <w:rsid w:val="002804B2"/>
    <w:rsid w:val="002907C4"/>
    <w:rsid w:val="002C4CF1"/>
    <w:rsid w:val="002C52BB"/>
    <w:rsid w:val="002C7256"/>
    <w:rsid w:val="002D787D"/>
    <w:rsid w:val="00310CB4"/>
    <w:rsid w:val="00322AE3"/>
    <w:rsid w:val="00355CD5"/>
    <w:rsid w:val="003747E6"/>
    <w:rsid w:val="003A4440"/>
    <w:rsid w:val="003B6E77"/>
    <w:rsid w:val="003C5D35"/>
    <w:rsid w:val="003D422F"/>
    <w:rsid w:val="003E6D77"/>
    <w:rsid w:val="0040106F"/>
    <w:rsid w:val="00416138"/>
    <w:rsid w:val="004300BD"/>
    <w:rsid w:val="00441084"/>
    <w:rsid w:val="00482042"/>
    <w:rsid w:val="004E06AA"/>
    <w:rsid w:val="004E3D37"/>
    <w:rsid w:val="00560010"/>
    <w:rsid w:val="00562E69"/>
    <w:rsid w:val="005B4AD2"/>
    <w:rsid w:val="005D4DCA"/>
    <w:rsid w:val="005F15A6"/>
    <w:rsid w:val="005F5F8E"/>
    <w:rsid w:val="00657799"/>
    <w:rsid w:val="006D19B0"/>
    <w:rsid w:val="006D7829"/>
    <w:rsid w:val="006E79E3"/>
    <w:rsid w:val="006F681C"/>
    <w:rsid w:val="007102CD"/>
    <w:rsid w:val="00721518"/>
    <w:rsid w:val="00725C09"/>
    <w:rsid w:val="00732E72"/>
    <w:rsid w:val="007524A3"/>
    <w:rsid w:val="007637DE"/>
    <w:rsid w:val="007B0C63"/>
    <w:rsid w:val="007B31D9"/>
    <w:rsid w:val="007B775B"/>
    <w:rsid w:val="007D1146"/>
    <w:rsid w:val="007D4265"/>
    <w:rsid w:val="007F3479"/>
    <w:rsid w:val="00824083"/>
    <w:rsid w:val="00860BDC"/>
    <w:rsid w:val="008653A8"/>
    <w:rsid w:val="0087295B"/>
    <w:rsid w:val="00876B38"/>
    <w:rsid w:val="00882CD7"/>
    <w:rsid w:val="00885791"/>
    <w:rsid w:val="00891CAA"/>
    <w:rsid w:val="008A7A5F"/>
    <w:rsid w:val="008B1FDE"/>
    <w:rsid w:val="008F5876"/>
    <w:rsid w:val="009022DB"/>
    <w:rsid w:val="00903C53"/>
    <w:rsid w:val="0090587C"/>
    <w:rsid w:val="00912785"/>
    <w:rsid w:val="009319A9"/>
    <w:rsid w:val="00951B79"/>
    <w:rsid w:val="009E48BC"/>
    <w:rsid w:val="00A04F6C"/>
    <w:rsid w:val="00A13A23"/>
    <w:rsid w:val="00A20BAC"/>
    <w:rsid w:val="00A32782"/>
    <w:rsid w:val="00A62457"/>
    <w:rsid w:val="00A772E3"/>
    <w:rsid w:val="00A90DD7"/>
    <w:rsid w:val="00AB020B"/>
    <w:rsid w:val="00AC7603"/>
    <w:rsid w:val="00AF15F2"/>
    <w:rsid w:val="00B022D4"/>
    <w:rsid w:val="00B026F4"/>
    <w:rsid w:val="00B042C8"/>
    <w:rsid w:val="00B06D2B"/>
    <w:rsid w:val="00B141BF"/>
    <w:rsid w:val="00B31C33"/>
    <w:rsid w:val="00B34E24"/>
    <w:rsid w:val="00B66FE3"/>
    <w:rsid w:val="00B6C150"/>
    <w:rsid w:val="00B85EF6"/>
    <w:rsid w:val="00BF47D8"/>
    <w:rsid w:val="00C23C14"/>
    <w:rsid w:val="00C364A4"/>
    <w:rsid w:val="00C40EDF"/>
    <w:rsid w:val="00C4261B"/>
    <w:rsid w:val="00C54D7A"/>
    <w:rsid w:val="00C8650B"/>
    <w:rsid w:val="00CB5B9A"/>
    <w:rsid w:val="00CB6962"/>
    <w:rsid w:val="00CD6F29"/>
    <w:rsid w:val="00CE1530"/>
    <w:rsid w:val="00CF5EF9"/>
    <w:rsid w:val="00D32E76"/>
    <w:rsid w:val="00D4218D"/>
    <w:rsid w:val="00D52C47"/>
    <w:rsid w:val="00D65307"/>
    <w:rsid w:val="00DB2CF5"/>
    <w:rsid w:val="00DE52FA"/>
    <w:rsid w:val="00DF1F36"/>
    <w:rsid w:val="00DF35DB"/>
    <w:rsid w:val="00DF7202"/>
    <w:rsid w:val="00DF78A2"/>
    <w:rsid w:val="00E134A3"/>
    <w:rsid w:val="00E243FB"/>
    <w:rsid w:val="00E41B00"/>
    <w:rsid w:val="00E62DFD"/>
    <w:rsid w:val="00E67130"/>
    <w:rsid w:val="00E769AA"/>
    <w:rsid w:val="00E82C8B"/>
    <w:rsid w:val="00EA66AF"/>
    <w:rsid w:val="00EC5F66"/>
    <w:rsid w:val="00EE780F"/>
    <w:rsid w:val="00F02CBB"/>
    <w:rsid w:val="00F048DF"/>
    <w:rsid w:val="00F40A72"/>
    <w:rsid w:val="00F6161B"/>
    <w:rsid w:val="00F719CF"/>
    <w:rsid w:val="00F7342B"/>
    <w:rsid w:val="00FA6154"/>
    <w:rsid w:val="00FB7284"/>
    <w:rsid w:val="00FD40B0"/>
    <w:rsid w:val="00FE325C"/>
    <w:rsid w:val="00FF3489"/>
    <w:rsid w:val="0122E4AB"/>
    <w:rsid w:val="0358CB1B"/>
    <w:rsid w:val="03A85B0A"/>
    <w:rsid w:val="04CDBF83"/>
    <w:rsid w:val="059B1BE7"/>
    <w:rsid w:val="05B9268A"/>
    <w:rsid w:val="0B84A905"/>
    <w:rsid w:val="0C2C2FFA"/>
    <w:rsid w:val="0CD5C0FB"/>
    <w:rsid w:val="0DD72DAE"/>
    <w:rsid w:val="0FACC5BC"/>
    <w:rsid w:val="12373CB5"/>
    <w:rsid w:val="128FAAB6"/>
    <w:rsid w:val="15E9E850"/>
    <w:rsid w:val="15FE0CEC"/>
    <w:rsid w:val="165ECB99"/>
    <w:rsid w:val="16E8595A"/>
    <w:rsid w:val="16EA4C52"/>
    <w:rsid w:val="1C15A427"/>
    <w:rsid w:val="1C9CE725"/>
    <w:rsid w:val="1E009D9C"/>
    <w:rsid w:val="1FB59CBC"/>
    <w:rsid w:val="1FF5C519"/>
    <w:rsid w:val="20BD0566"/>
    <w:rsid w:val="20EEABAE"/>
    <w:rsid w:val="21536A3D"/>
    <w:rsid w:val="2596769D"/>
    <w:rsid w:val="25F08E1A"/>
    <w:rsid w:val="2A39DC8C"/>
    <w:rsid w:val="2B600893"/>
    <w:rsid w:val="2FA10983"/>
    <w:rsid w:val="3409A6C9"/>
    <w:rsid w:val="34868A6F"/>
    <w:rsid w:val="3582EE35"/>
    <w:rsid w:val="35B61371"/>
    <w:rsid w:val="37161981"/>
    <w:rsid w:val="38F80387"/>
    <w:rsid w:val="39115FBC"/>
    <w:rsid w:val="3CAD1728"/>
    <w:rsid w:val="40A6F26A"/>
    <w:rsid w:val="419A9117"/>
    <w:rsid w:val="424DE3FD"/>
    <w:rsid w:val="434B221B"/>
    <w:rsid w:val="4415FD28"/>
    <w:rsid w:val="44ADB480"/>
    <w:rsid w:val="45D4A742"/>
    <w:rsid w:val="45EE7FFC"/>
    <w:rsid w:val="475934A1"/>
    <w:rsid w:val="4887C548"/>
    <w:rsid w:val="49C67F1E"/>
    <w:rsid w:val="4BB08EC2"/>
    <w:rsid w:val="4D5B41FE"/>
    <w:rsid w:val="50FE97BF"/>
    <w:rsid w:val="51FB5118"/>
    <w:rsid w:val="57566EC9"/>
    <w:rsid w:val="5ADE0E62"/>
    <w:rsid w:val="5EA8C113"/>
    <w:rsid w:val="5ECB924C"/>
    <w:rsid w:val="5FDF8FD7"/>
    <w:rsid w:val="622301E5"/>
    <w:rsid w:val="64BA730F"/>
    <w:rsid w:val="64C0837C"/>
    <w:rsid w:val="661AFC77"/>
    <w:rsid w:val="68D1365B"/>
    <w:rsid w:val="691A98CA"/>
    <w:rsid w:val="6ED1593C"/>
    <w:rsid w:val="6F1636D6"/>
    <w:rsid w:val="716D1B6C"/>
    <w:rsid w:val="723C0BAB"/>
    <w:rsid w:val="7339AC3E"/>
    <w:rsid w:val="7458FDA7"/>
    <w:rsid w:val="7706B32B"/>
    <w:rsid w:val="787747E0"/>
    <w:rsid w:val="7943E5DA"/>
    <w:rsid w:val="79A586E4"/>
    <w:rsid w:val="79F35E5C"/>
    <w:rsid w:val="7CF232EE"/>
    <w:rsid w:val="7EB5515B"/>
    <w:rsid w:val="7F84F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011694"/>
  <w14:defaultImageDpi w14:val="300"/>
  <w15:docId w15:val="{B679E706-4D51-5349-977C-F1C4ED40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1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1D9"/>
  </w:style>
  <w:style w:type="paragraph" w:styleId="Footer">
    <w:name w:val="footer"/>
    <w:basedOn w:val="Normal"/>
    <w:link w:val="FooterChar"/>
    <w:uiPriority w:val="99"/>
    <w:unhideWhenUsed/>
    <w:rsid w:val="007B31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1D9"/>
  </w:style>
  <w:style w:type="paragraph" w:styleId="ListParagraph">
    <w:name w:val="List Paragraph"/>
    <w:basedOn w:val="Normal"/>
    <w:uiPriority w:val="34"/>
    <w:qFormat/>
    <w:rsid w:val="00CE153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41B0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41B00"/>
    <w:rPr>
      <w:rFonts w:ascii="Times New Roman" w:eastAsia="Times New Roman" w:hAnsi="Times New Roman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70D27"/>
  </w:style>
  <w:style w:type="character" w:styleId="CommentReference">
    <w:name w:val="annotation reference"/>
    <w:basedOn w:val="DefaultParagraphFont"/>
    <w:uiPriority w:val="99"/>
    <w:semiHidden/>
    <w:unhideWhenUsed/>
    <w:rsid w:val="00D52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C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C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C4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2151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9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cehs.usu.edu/itls/courses" TargetMode="Externa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research.usu.edu/compliance/responsible-conduct-of-research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4334</Characters>
  <Application>Microsoft Office Word</Application>
  <DocSecurity>0</DocSecurity>
  <Lines>36</Lines>
  <Paragraphs>10</Paragraphs>
  <ScaleCrop>false</ScaleCrop>
  <Company>USU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Haderlie</dc:creator>
  <cp:keywords/>
  <dc:description/>
  <cp:lastModifiedBy>Jody Clarke Midura</cp:lastModifiedBy>
  <cp:revision>2</cp:revision>
  <cp:lastPrinted>2023-10-11T17:18:00Z</cp:lastPrinted>
  <dcterms:created xsi:type="dcterms:W3CDTF">2025-11-14T18:28:00Z</dcterms:created>
  <dcterms:modified xsi:type="dcterms:W3CDTF">2025-11-14T18:28:00Z</dcterms:modified>
</cp:coreProperties>
</file>